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583B" w14:textId="50B14E0F" w:rsidR="00E601F7" w:rsidRPr="00B7508C" w:rsidRDefault="009A6128" w:rsidP="00E601F7">
      <w:pPr>
        <w:pStyle w:val="NoNumTitle-Clause"/>
        <w:spacing w:before="0" w:after="0" w:line="276" w:lineRule="auto"/>
        <w:ind w:left="0"/>
        <w:jc w:val="center"/>
        <w:rPr>
          <w:rFonts w:cs="Arial"/>
          <w:color w:val="2F5496" w:themeColor="accent5" w:themeShade="BF"/>
          <w:sz w:val="18"/>
          <w:szCs w:val="18"/>
        </w:rPr>
      </w:pPr>
      <w:bookmarkStart w:id="0" w:name="a787974"/>
      <w:r>
        <w:rPr>
          <w:rFonts w:cs="Arial"/>
          <w:color w:val="2F5496" w:themeColor="accent5" w:themeShade="BF"/>
          <w:sz w:val="18"/>
          <w:szCs w:val="18"/>
        </w:rPr>
        <w:t>STORM LANTERN EXPEDITIONS</w:t>
      </w:r>
    </w:p>
    <w:p w14:paraId="1008A049" w14:textId="77777777" w:rsidR="00E601F7" w:rsidRPr="00B7508C" w:rsidRDefault="00E601F7" w:rsidP="00E601F7">
      <w:pPr>
        <w:pStyle w:val="NoNumTitle-Clause"/>
        <w:spacing w:before="0" w:after="0" w:line="276" w:lineRule="auto"/>
        <w:ind w:left="0"/>
        <w:jc w:val="center"/>
        <w:rPr>
          <w:rFonts w:cs="Arial"/>
          <w:color w:val="2F5496" w:themeColor="accent5" w:themeShade="BF"/>
          <w:sz w:val="18"/>
          <w:szCs w:val="18"/>
        </w:rPr>
      </w:pPr>
    </w:p>
    <w:p w14:paraId="35F9C39F" w14:textId="731CD4D2" w:rsidR="00E601F7" w:rsidRPr="00B7508C" w:rsidRDefault="00E601F7" w:rsidP="00E601F7">
      <w:pPr>
        <w:pStyle w:val="NoNumTitle-Clause"/>
        <w:spacing w:before="0" w:after="0" w:line="276" w:lineRule="auto"/>
        <w:ind w:left="0"/>
        <w:jc w:val="center"/>
        <w:rPr>
          <w:rFonts w:cs="Arial"/>
          <w:color w:val="2F5496" w:themeColor="accent5" w:themeShade="BF"/>
          <w:sz w:val="18"/>
          <w:szCs w:val="18"/>
        </w:rPr>
      </w:pPr>
      <w:r w:rsidRPr="00B7508C">
        <w:rPr>
          <w:rFonts w:cs="Arial"/>
          <w:color w:val="2F5496" w:themeColor="accent5" w:themeShade="BF"/>
          <w:sz w:val="18"/>
          <w:szCs w:val="18"/>
        </w:rPr>
        <w:t xml:space="preserve">PRIVACY </w:t>
      </w:r>
      <w:r w:rsidR="00F04E7F" w:rsidRPr="00B7508C">
        <w:rPr>
          <w:rFonts w:cs="Arial"/>
          <w:color w:val="2F5496" w:themeColor="accent5" w:themeShade="BF"/>
          <w:sz w:val="18"/>
          <w:szCs w:val="18"/>
        </w:rPr>
        <w:t>POLICY</w:t>
      </w:r>
    </w:p>
    <w:p w14:paraId="49D27FF4" w14:textId="77777777" w:rsidR="00E601F7" w:rsidRPr="00B7508C" w:rsidRDefault="00E601F7" w:rsidP="00E601F7">
      <w:pPr>
        <w:pStyle w:val="NoNumTitle-Clause"/>
        <w:spacing w:before="0" w:after="0" w:line="276" w:lineRule="auto"/>
        <w:ind w:left="0"/>
        <w:rPr>
          <w:rFonts w:cs="Arial"/>
          <w:sz w:val="18"/>
          <w:szCs w:val="18"/>
        </w:rPr>
      </w:pPr>
    </w:p>
    <w:p w14:paraId="2B83A1A3" w14:textId="7018B04C" w:rsidR="00E601F7" w:rsidRPr="00894812" w:rsidRDefault="001C349F" w:rsidP="00614248">
      <w:pPr>
        <w:pStyle w:val="Heading1"/>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t>INTRODUCTION</w:t>
      </w:r>
      <w:bookmarkEnd w:id="0"/>
    </w:p>
    <w:p w14:paraId="73DCB690" w14:textId="77777777" w:rsidR="00E601F7" w:rsidRPr="00B7508C" w:rsidRDefault="00E601F7" w:rsidP="00B1000E">
      <w:pPr>
        <w:spacing w:after="0" w:line="276" w:lineRule="auto"/>
        <w:jc w:val="both"/>
        <w:rPr>
          <w:sz w:val="18"/>
          <w:szCs w:val="18"/>
        </w:rPr>
      </w:pPr>
    </w:p>
    <w:p w14:paraId="008F5B32" w14:textId="5B02DA1A" w:rsidR="00E601F7" w:rsidRPr="00B7508C" w:rsidRDefault="009A6128" w:rsidP="00B1000E">
      <w:pPr>
        <w:spacing w:after="0" w:line="276" w:lineRule="auto"/>
        <w:jc w:val="both"/>
        <w:rPr>
          <w:sz w:val="18"/>
          <w:szCs w:val="18"/>
        </w:rPr>
      </w:pPr>
      <w:bookmarkStart w:id="1" w:name="a410588"/>
      <w:r>
        <w:rPr>
          <w:sz w:val="18"/>
          <w:szCs w:val="18"/>
        </w:rPr>
        <w:t>Storm Lantern Expeditions</w:t>
      </w:r>
      <w:r w:rsidR="00090265" w:rsidRPr="00B7508C">
        <w:rPr>
          <w:sz w:val="18"/>
          <w:szCs w:val="18"/>
        </w:rPr>
        <w:t xml:space="preserve"> Ltd,</w:t>
      </w:r>
      <w:r w:rsidR="00E601F7" w:rsidRPr="00B7508C">
        <w:rPr>
          <w:sz w:val="18"/>
          <w:szCs w:val="18"/>
        </w:rPr>
        <w:t xml:space="preserve"> </w:t>
      </w:r>
      <w:r w:rsidR="00107DCA" w:rsidRPr="00B7508C">
        <w:rPr>
          <w:bCs/>
          <w:color w:val="auto"/>
          <w:sz w:val="18"/>
          <w:szCs w:val="18"/>
        </w:rPr>
        <w:t>c</w:t>
      </w:r>
      <w:r w:rsidR="00107DCA" w:rsidRPr="00B7508C">
        <w:rPr>
          <w:color w:val="auto"/>
          <w:sz w:val="18"/>
          <w:szCs w:val="18"/>
        </w:rPr>
        <w:t>ompany number </w:t>
      </w:r>
      <w:r w:rsidR="00090265" w:rsidRPr="00B7508C">
        <w:rPr>
          <w:sz w:val="18"/>
          <w:szCs w:val="18"/>
        </w:rPr>
        <w:t>12744010</w:t>
      </w:r>
      <w:r w:rsidR="00090265" w:rsidRPr="00894812" w:rsidDel="00090265">
        <w:rPr>
          <w:color w:val="auto"/>
          <w:sz w:val="18"/>
          <w:szCs w:val="18"/>
        </w:rPr>
        <w:t xml:space="preserve"> </w:t>
      </w:r>
      <w:r w:rsidR="00107DCA" w:rsidRPr="00B7508C">
        <w:rPr>
          <w:rStyle w:val="Strong"/>
          <w:b w:val="0"/>
          <w:color w:val="auto"/>
          <w:sz w:val="18"/>
          <w:szCs w:val="18"/>
          <w:bdr w:val="none" w:sz="0" w:space="0" w:color="auto" w:frame="1"/>
        </w:rPr>
        <w:t>with registered office</w:t>
      </w:r>
      <w:r w:rsidR="00107DCA" w:rsidRPr="00B7508C">
        <w:rPr>
          <w:color w:val="auto"/>
          <w:sz w:val="18"/>
          <w:szCs w:val="18"/>
        </w:rPr>
        <w:t> </w:t>
      </w:r>
      <w:r w:rsidR="00090265" w:rsidRPr="00B7508C">
        <w:rPr>
          <w:sz w:val="18"/>
          <w:szCs w:val="18"/>
        </w:rPr>
        <w:t>Picketts, Ditchling Road, Lewes, Sussex BN7 3QW</w:t>
      </w:r>
      <w:r w:rsidR="00107DCA" w:rsidRPr="00B7508C">
        <w:rPr>
          <w:rStyle w:val="Strong"/>
          <w:b w:val="0"/>
          <w:color w:val="auto"/>
          <w:sz w:val="18"/>
          <w:szCs w:val="18"/>
          <w:bdr w:val="none" w:sz="0" w:space="0" w:color="auto" w:frame="1"/>
        </w:rPr>
        <w:t xml:space="preserve"> </w:t>
      </w:r>
      <w:r w:rsidR="00107DCA" w:rsidRPr="00B7508C">
        <w:rPr>
          <w:sz w:val="18"/>
          <w:szCs w:val="18"/>
        </w:rPr>
        <w:t>(referred to as "</w:t>
      </w:r>
      <w:r>
        <w:rPr>
          <w:sz w:val="18"/>
          <w:szCs w:val="18"/>
        </w:rPr>
        <w:t>Storm Lantern</w:t>
      </w:r>
      <w:r w:rsidR="00107DCA" w:rsidRPr="00B7508C">
        <w:rPr>
          <w:sz w:val="18"/>
          <w:szCs w:val="18"/>
        </w:rPr>
        <w:t xml:space="preserve">", "we", "us" or "our" in this Privacy Policy) </w:t>
      </w:r>
      <w:r w:rsidR="00E601F7" w:rsidRPr="00B7508C">
        <w:rPr>
          <w:sz w:val="18"/>
          <w:szCs w:val="18"/>
        </w:rPr>
        <w:t xml:space="preserve">respects your privacy and is committed to protecting your personal data. This </w:t>
      </w:r>
      <w:r w:rsidR="00F04E7F" w:rsidRPr="00B7508C">
        <w:rPr>
          <w:sz w:val="18"/>
          <w:szCs w:val="18"/>
        </w:rPr>
        <w:t>P</w:t>
      </w:r>
      <w:r w:rsidR="00E601F7" w:rsidRPr="00B7508C">
        <w:rPr>
          <w:sz w:val="18"/>
          <w:szCs w:val="18"/>
        </w:rPr>
        <w:t xml:space="preserve">rivacy </w:t>
      </w:r>
      <w:r w:rsidR="00F04E7F" w:rsidRPr="00B7508C">
        <w:rPr>
          <w:sz w:val="18"/>
          <w:szCs w:val="18"/>
        </w:rPr>
        <w:t xml:space="preserve">Policy </w:t>
      </w:r>
      <w:r w:rsidR="00E601F7" w:rsidRPr="00B7508C">
        <w:rPr>
          <w:sz w:val="18"/>
          <w:szCs w:val="18"/>
        </w:rPr>
        <w:t>will inform you as to how we look after your personal data when you visit our website</w:t>
      </w:r>
      <w:r w:rsidR="00894812" w:rsidRPr="00B7508C">
        <w:rPr>
          <w:sz w:val="18"/>
          <w:szCs w:val="18"/>
        </w:rPr>
        <w:t xml:space="preserve"> a</w:t>
      </w:r>
      <w:r w:rsidR="00A93E2B">
        <w:rPr>
          <w:sz w:val="18"/>
          <w:szCs w:val="18"/>
        </w:rPr>
        <w:t xml:space="preserve">t </w:t>
      </w:r>
      <w:hyperlink r:id="rId8" w:history="1">
        <w:r w:rsidR="00A93E2B" w:rsidRPr="00E27B1F">
          <w:rPr>
            <w:rStyle w:val="Hyperlink"/>
            <w:sz w:val="18"/>
            <w:szCs w:val="18"/>
          </w:rPr>
          <w:t>www.stormlanternexpeditions.com</w:t>
        </w:r>
      </w:hyperlink>
      <w:r w:rsidR="00A93E2B">
        <w:rPr>
          <w:sz w:val="18"/>
          <w:szCs w:val="18"/>
        </w:rPr>
        <w:t xml:space="preserve"> </w:t>
      </w:r>
      <w:r w:rsidR="00B1000E" w:rsidRPr="00894812">
        <w:rPr>
          <w:sz w:val="18"/>
          <w:szCs w:val="18"/>
        </w:rPr>
        <w:t>(regardless of</w:t>
      </w:r>
      <w:r w:rsidR="00B1000E" w:rsidRPr="00B7508C">
        <w:rPr>
          <w:sz w:val="18"/>
          <w:szCs w:val="18"/>
        </w:rPr>
        <w:t xml:space="preserve"> where you visit it from) or when you otherwise provide personal data to us via other means (such as over the telephone)</w:t>
      </w:r>
      <w:r w:rsidR="00E601F7" w:rsidRPr="00B7508C">
        <w:rPr>
          <w:sz w:val="18"/>
          <w:szCs w:val="18"/>
        </w:rPr>
        <w:t xml:space="preserve"> and tell you about your privacy rights and how the law protects you. </w:t>
      </w:r>
      <w:bookmarkEnd w:id="1"/>
      <w:r w:rsidR="00894812" w:rsidRPr="00B7508C">
        <w:rPr>
          <w:sz w:val="18"/>
          <w:szCs w:val="18"/>
        </w:rPr>
        <w:t xml:space="preserve">This Privacy Policy does not apply to other websites to which we may provide links. </w:t>
      </w:r>
    </w:p>
    <w:p w14:paraId="16AA455D" w14:textId="77777777" w:rsidR="00E601F7" w:rsidRPr="00B7508C" w:rsidRDefault="00E601F7" w:rsidP="00B1000E">
      <w:pPr>
        <w:spacing w:after="0" w:line="276" w:lineRule="auto"/>
        <w:jc w:val="both"/>
        <w:rPr>
          <w:sz w:val="18"/>
          <w:szCs w:val="18"/>
        </w:rPr>
      </w:pPr>
    </w:p>
    <w:p w14:paraId="1D33BD1B" w14:textId="33009807" w:rsidR="00E601F7" w:rsidRPr="00894812" w:rsidRDefault="00E601F7" w:rsidP="00B1000E">
      <w:pPr>
        <w:spacing w:after="0" w:line="276" w:lineRule="auto"/>
        <w:jc w:val="both"/>
        <w:rPr>
          <w:sz w:val="18"/>
          <w:szCs w:val="18"/>
        </w:rPr>
      </w:pPr>
      <w:bookmarkStart w:id="2" w:name="a183820"/>
      <w:r w:rsidRPr="00B7508C">
        <w:rPr>
          <w:sz w:val="18"/>
          <w:szCs w:val="18"/>
        </w:rPr>
        <w:t xml:space="preserve">This </w:t>
      </w:r>
      <w:r w:rsidR="00F04E7F" w:rsidRPr="00B7508C">
        <w:rPr>
          <w:sz w:val="18"/>
          <w:szCs w:val="18"/>
        </w:rPr>
        <w:t>P</w:t>
      </w:r>
      <w:r w:rsidRPr="00B7508C">
        <w:rPr>
          <w:sz w:val="18"/>
          <w:szCs w:val="18"/>
        </w:rPr>
        <w:t xml:space="preserve">rivacy </w:t>
      </w:r>
      <w:r w:rsidR="00F04E7F" w:rsidRPr="00B7508C">
        <w:rPr>
          <w:sz w:val="18"/>
          <w:szCs w:val="18"/>
        </w:rPr>
        <w:t>Policy</w:t>
      </w:r>
      <w:r w:rsidRPr="00B7508C">
        <w:rPr>
          <w:sz w:val="18"/>
          <w:szCs w:val="18"/>
        </w:rPr>
        <w:t xml:space="preserve"> is provided in a layered format </w:t>
      </w:r>
      <w:r w:rsidRPr="00894812">
        <w:rPr>
          <w:sz w:val="18"/>
          <w:szCs w:val="18"/>
        </w:rPr>
        <w:t>so that you</w:t>
      </w:r>
      <w:r w:rsidRPr="00B7508C">
        <w:rPr>
          <w:sz w:val="18"/>
          <w:szCs w:val="18"/>
        </w:rPr>
        <w:t xml:space="preserve"> can easily click through to the specific areas set out below. </w:t>
      </w:r>
    </w:p>
    <w:p w14:paraId="64EA7C40" w14:textId="77777777" w:rsidR="00E601F7" w:rsidRPr="00B7508C" w:rsidRDefault="00E601F7" w:rsidP="00B1000E">
      <w:pPr>
        <w:spacing w:after="0" w:line="276" w:lineRule="auto"/>
        <w:jc w:val="both"/>
        <w:rPr>
          <w:sz w:val="18"/>
          <w:szCs w:val="18"/>
        </w:rPr>
      </w:pPr>
    </w:p>
    <w:p w14:paraId="28A28F17" w14:textId="52667C91" w:rsidR="00E601F7" w:rsidRPr="00B7508C" w:rsidRDefault="00E601F7" w:rsidP="00B1000E">
      <w:pPr>
        <w:spacing w:after="0" w:line="276" w:lineRule="auto"/>
        <w:jc w:val="both"/>
        <w:rPr>
          <w:sz w:val="18"/>
          <w:szCs w:val="18"/>
        </w:rPr>
      </w:pPr>
      <w:r w:rsidRPr="00B7508C">
        <w:rPr>
          <w:sz w:val="18"/>
          <w:szCs w:val="18"/>
        </w:rPr>
        <w:t xml:space="preserve">Please also use refer to the </w:t>
      </w:r>
      <w:r w:rsidRPr="00B7508C">
        <w:rPr>
          <w:i/>
          <w:sz w:val="18"/>
          <w:szCs w:val="18"/>
        </w:rPr>
        <w:t>Glossar</w:t>
      </w:r>
      <w:r w:rsidRPr="00894812">
        <w:rPr>
          <w:i/>
          <w:sz w:val="18"/>
          <w:szCs w:val="18"/>
        </w:rPr>
        <w:t>y</w:t>
      </w:r>
      <w:r w:rsidRPr="00B7508C">
        <w:rPr>
          <w:sz w:val="18"/>
          <w:szCs w:val="18"/>
        </w:rPr>
        <w:t xml:space="preserve"> </w:t>
      </w:r>
      <w:ins w:id="3" w:author="14" w:date="2021-03-17T11:02:00Z">
        <w:r w:rsidR="0015186B" w:rsidRPr="00B7508C">
          <w:rPr>
            <w:sz w:val="18"/>
            <w:szCs w:val="18"/>
          </w:rPr>
          <w:t>t</w:t>
        </w:r>
        <w:r w:rsidR="0015186B" w:rsidRPr="00157B11">
          <w:rPr>
            <w:color w:val="000000" w:themeColor="text1"/>
            <w:sz w:val="18"/>
            <w:szCs w:val="18"/>
          </w:rPr>
          <w:t>hat</w:t>
        </w:r>
      </w:ins>
      <w:r w:rsidRPr="00157B11">
        <w:rPr>
          <w:color w:val="000000" w:themeColor="text1"/>
          <w:sz w:val="18"/>
          <w:szCs w:val="18"/>
        </w:rPr>
        <w:t xml:space="preserve"> </w:t>
      </w:r>
      <w:r w:rsidRPr="00B7508C">
        <w:rPr>
          <w:sz w:val="18"/>
          <w:szCs w:val="18"/>
        </w:rPr>
        <w:t xml:space="preserve">we have set out at the end of the Policy, if there is any terminology used in this </w:t>
      </w:r>
      <w:r w:rsidR="00F04E7F" w:rsidRPr="00B7508C">
        <w:rPr>
          <w:sz w:val="18"/>
          <w:szCs w:val="18"/>
        </w:rPr>
        <w:t>P</w:t>
      </w:r>
      <w:r w:rsidRPr="00B7508C">
        <w:rPr>
          <w:sz w:val="18"/>
          <w:szCs w:val="18"/>
        </w:rPr>
        <w:t xml:space="preserve">rivacy </w:t>
      </w:r>
      <w:r w:rsidR="00F04E7F" w:rsidRPr="00B7508C">
        <w:rPr>
          <w:sz w:val="18"/>
          <w:szCs w:val="18"/>
        </w:rPr>
        <w:t>Policy</w:t>
      </w:r>
      <w:r w:rsidR="00F04E7F" w:rsidRPr="00B7508C" w:rsidDel="00F04E7F">
        <w:rPr>
          <w:sz w:val="18"/>
          <w:szCs w:val="18"/>
        </w:rPr>
        <w:t xml:space="preserve"> </w:t>
      </w:r>
      <w:r w:rsidRPr="00B7508C">
        <w:rPr>
          <w:sz w:val="18"/>
          <w:szCs w:val="18"/>
        </w:rPr>
        <w:t>that you are unfamiliar with or that you don’t fully understand.</w:t>
      </w:r>
      <w:bookmarkEnd w:id="2"/>
    </w:p>
    <w:p w14:paraId="0D9F2BFD" w14:textId="77777777" w:rsidR="00B1000E" w:rsidRPr="00B7508C" w:rsidRDefault="00B1000E" w:rsidP="00B1000E">
      <w:pPr>
        <w:spacing w:after="0" w:line="276" w:lineRule="auto"/>
        <w:rPr>
          <w:b/>
          <w:sz w:val="18"/>
          <w:szCs w:val="18"/>
        </w:rPr>
      </w:pPr>
    </w:p>
    <w:p w14:paraId="7F583AFF" w14:textId="77777777" w:rsidR="00E601F7" w:rsidRPr="00894812" w:rsidRDefault="00E601F7" w:rsidP="00B1000E">
      <w:pPr>
        <w:pStyle w:val="ListParagraph"/>
        <w:numPr>
          <w:ilvl w:val="0"/>
          <w:numId w:val="20"/>
        </w:numPr>
        <w:spacing w:after="0" w:line="276" w:lineRule="auto"/>
        <w:ind w:hanging="720"/>
        <w:rPr>
          <w:b/>
          <w:color w:val="2F5496" w:themeColor="accent5" w:themeShade="BF"/>
          <w:sz w:val="18"/>
          <w:szCs w:val="18"/>
        </w:rPr>
      </w:pPr>
      <w:bookmarkStart w:id="4" w:name="a345171"/>
      <w:r w:rsidRPr="00B7508C">
        <w:rPr>
          <w:b/>
          <w:color w:val="2F5496" w:themeColor="accent5" w:themeShade="BF"/>
          <w:sz w:val="18"/>
          <w:szCs w:val="18"/>
        </w:rPr>
        <w:t>IMPORTANT INFORMATION AND WHO WE ARE</w:t>
      </w:r>
      <w:bookmarkEnd w:id="4"/>
    </w:p>
    <w:p w14:paraId="79ACEB67"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5" w:name="a313821"/>
      <w:r w:rsidRPr="00B7508C">
        <w:rPr>
          <w:b/>
          <w:color w:val="2F5496" w:themeColor="accent5" w:themeShade="BF"/>
          <w:sz w:val="18"/>
          <w:szCs w:val="18"/>
        </w:rPr>
        <w:t>THE DATA WE COLLECT ABOUT YOU</w:t>
      </w:r>
      <w:bookmarkEnd w:id="5"/>
    </w:p>
    <w:p w14:paraId="316D9B95"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6" w:name="a575864"/>
      <w:r w:rsidRPr="00B7508C">
        <w:rPr>
          <w:b/>
          <w:color w:val="2F5496" w:themeColor="accent5" w:themeShade="BF"/>
          <w:sz w:val="18"/>
          <w:szCs w:val="18"/>
        </w:rPr>
        <w:t>HOW YOUR PERSONAL DATA IS COLLECTED</w:t>
      </w:r>
      <w:bookmarkEnd w:id="6"/>
    </w:p>
    <w:p w14:paraId="0E11142F"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7" w:name="a919982"/>
      <w:r w:rsidRPr="00B7508C">
        <w:rPr>
          <w:b/>
          <w:color w:val="2F5496" w:themeColor="accent5" w:themeShade="BF"/>
          <w:sz w:val="18"/>
          <w:szCs w:val="18"/>
        </w:rPr>
        <w:t>HOW WE USE YOUR PERSONAL DATA</w:t>
      </w:r>
      <w:bookmarkEnd w:id="7"/>
    </w:p>
    <w:p w14:paraId="746958FA"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8" w:name="a469725"/>
      <w:r w:rsidRPr="00B7508C">
        <w:rPr>
          <w:b/>
          <w:color w:val="2F5496" w:themeColor="accent5" w:themeShade="BF"/>
          <w:sz w:val="18"/>
          <w:szCs w:val="18"/>
        </w:rPr>
        <w:t>HOW WE DISCLOSE YOUR PERSONAL DATA</w:t>
      </w:r>
      <w:bookmarkEnd w:id="8"/>
    </w:p>
    <w:p w14:paraId="4B8AAFA8" w14:textId="45249469" w:rsidR="00E601F7" w:rsidRPr="00B7508C" w:rsidRDefault="00F119D7" w:rsidP="00B1000E">
      <w:pPr>
        <w:pStyle w:val="ListParagraph"/>
        <w:numPr>
          <w:ilvl w:val="0"/>
          <w:numId w:val="20"/>
        </w:numPr>
        <w:spacing w:after="0" w:line="276" w:lineRule="auto"/>
        <w:ind w:hanging="720"/>
        <w:rPr>
          <w:b/>
          <w:color w:val="2F5496" w:themeColor="accent5" w:themeShade="BF"/>
          <w:sz w:val="18"/>
          <w:szCs w:val="18"/>
        </w:rPr>
      </w:pPr>
      <w:r w:rsidRPr="00B7508C">
        <w:rPr>
          <w:b/>
          <w:color w:val="2F5496" w:themeColor="accent5" w:themeShade="BF"/>
          <w:sz w:val="18"/>
          <w:szCs w:val="18"/>
        </w:rPr>
        <w:t>INTERNATIONAL TRANSFERS</w:t>
      </w:r>
    </w:p>
    <w:p w14:paraId="5F1E8705" w14:textId="275E673F"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9" w:name="a496559"/>
      <w:r w:rsidRPr="00B7508C">
        <w:rPr>
          <w:b/>
          <w:color w:val="2F5496" w:themeColor="accent5" w:themeShade="BF"/>
          <w:sz w:val="18"/>
          <w:szCs w:val="18"/>
        </w:rPr>
        <w:t>DATA</w:t>
      </w:r>
      <w:bookmarkEnd w:id="9"/>
      <w:r w:rsidR="00F119D7" w:rsidRPr="00B7508C">
        <w:rPr>
          <w:b/>
          <w:color w:val="2F5496" w:themeColor="accent5" w:themeShade="BF"/>
          <w:sz w:val="18"/>
          <w:szCs w:val="18"/>
        </w:rPr>
        <w:t xml:space="preserve"> SECURITY</w:t>
      </w:r>
    </w:p>
    <w:p w14:paraId="6988C37F" w14:textId="7F8A9134"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10" w:name="a700940"/>
      <w:r w:rsidRPr="00B7508C">
        <w:rPr>
          <w:b/>
          <w:color w:val="2F5496" w:themeColor="accent5" w:themeShade="BF"/>
          <w:sz w:val="18"/>
          <w:szCs w:val="18"/>
        </w:rPr>
        <w:t>DATA</w:t>
      </w:r>
      <w:r w:rsidR="00F119D7" w:rsidRPr="00B7508C">
        <w:rPr>
          <w:b/>
          <w:color w:val="2F5496" w:themeColor="accent5" w:themeShade="BF"/>
          <w:sz w:val="18"/>
          <w:szCs w:val="18"/>
        </w:rPr>
        <w:t xml:space="preserve"> RETENTION</w:t>
      </w:r>
    </w:p>
    <w:p w14:paraId="07000CE5"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r w:rsidRPr="00B7508C">
        <w:rPr>
          <w:b/>
          <w:color w:val="2F5496" w:themeColor="accent5" w:themeShade="BF"/>
          <w:sz w:val="18"/>
          <w:szCs w:val="18"/>
        </w:rPr>
        <w:t>YOUR LEGAL RIGHTS</w:t>
      </w:r>
      <w:bookmarkEnd w:id="10"/>
    </w:p>
    <w:p w14:paraId="72732962" w14:textId="77777777" w:rsidR="00E601F7" w:rsidRPr="00B7508C" w:rsidRDefault="00E601F7" w:rsidP="00B1000E">
      <w:pPr>
        <w:pStyle w:val="ListParagraph"/>
        <w:numPr>
          <w:ilvl w:val="0"/>
          <w:numId w:val="20"/>
        </w:numPr>
        <w:spacing w:after="0" w:line="276" w:lineRule="auto"/>
        <w:ind w:hanging="720"/>
        <w:rPr>
          <w:b/>
          <w:color w:val="2F5496" w:themeColor="accent5" w:themeShade="BF"/>
          <w:sz w:val="18"/>
          <w:szCs w:val="18"/>
        </w:rPr>
      </w:pPr>
      <w:bookmarkStart w:id="11" w:name="a292340"/>
      <w:r w:rsidRPr="00B7508C">
        <w:rPr>
          <w:b/>
          <w:color w:val="2F5496" w:themeColor="accent5" w:themeShade="BF"/>
          <w:sz w:val="18"/>
          <w:szCs w:val="18"/>
        </w:rPr>
        <w:t>GLOSSARY</w:t>
      </w:r>
      <w:bookmarkEnd w:id="11"/>
    </w:p>
    <w:p w14:paraId="47079507" w14:textId="77777777" w:rsidR="00E601F7" w:rsidRPr="00B7508C" w:rsidRDefault="00E601F7" w:rsidP="00B1000E">
      <w:pPr>
        <w:spacing w:after="0" w:line="276" w:lineRule="auto"/>
        <w:jc w:val="both"/>
        <w:rPr>
          <w:sz w:val="18"/>
          <w:szCs w:val="18"/>
        </w:rPr>
      </w:pPr>
    </w:p>
    <w:p w14:paraId="08ED1446" w14:textId="39541CF1" w:rsidR="00E601F7" w:rsidRPr="00B7508C" w:rsidRDefault="00E601F7" w:rsidP="00B1000E">
      <w:pPr>
        <w:pStyle w:val="Heading1"/>
        <w:numPr>
          <w:ilvl w:val="0"/>
          <w:numId w:val="21"/>
        </w:numPr>
        <w:ind w:hanging="720"/>
        <w:rPr>
          <w:rFonts w:ascii="Arial" w:hAnsi="Arial" w:cs="Arial"/>
          <w:b/>
          <w:color w:val="2F5496" w:themeColor="accent5" w:themeShade="BF"/>
          <w:sz w:val="18"/>
          <w:szCs w:val="18"/>
        </w:rPr>
      </w:pPr>
      <w:r w:rsidRPr="00894812">
        <w:rPr>
          <w:rFonts w:ascii="Arial" w:hAnsi="Arial" w:cs="Arial"/>
          <w:b/>
          <w:color w:val="2F5496" w:themeColor="accent5" w:themeShade="BF"/>
          <w:sz w:val="18"/>
          <w:szCs w:val="18"/>
        </w:rPr>
        <w:fldChar w:fldCharType="begin"/>
      </w:r>
      <w:r w:rsidRPr="00894812">
        <w:rPr>
          <w:rFonts w:ascii="Arial" w:hAnsi="Arial" w:cs="Arial"/>
          <w:b/>
          <w:color w:val="2F5496" w:themeColor="accent5" w:themeShade="BF"/>
          <w:sz w:val="18"/>
          <w:szCs w:val="18"/>
        </w:rPr>
        <w:instrText>TC "1. Important information and who we are" \l 1</w:instrText>
      </w:r>
      <w:r w:rsidRPr="00894812">
        <w:rPr>
          <w:rFonts w:ascii="Arial" w:hAnsi="Arial" w:cs="Arial"/>
          <w:b/>
          <w:color w:val="2F5496" w:themeColor="accent5" w:themeShade="BF"/>
          <w:sz w:val="18"/>
          <w:szCs w:val="18"/>
        </w:rPr>
        <w:fldChar w:fldCharType="end"/>
      </w:r>
      <w:bookmarkStart w:id="12" w:name="a819128"/>
      <w:bookmarkStart w:id="13" w:name="_Toc256000000"/>
      <w:r w:rsidR="001C349F" w:rsidRPr="00894812">
        <w:rPr>
          <w:rFonts w:ascii="Arial" w:hAnsi="Arial" w:cs="Arial"/>
          <w:b/>
          <w:color w:val="2F5496" w:themeColor="accent5" w:themeShade="BF"/>
          <w:sz w:val="18"/>
          <w:szCs w:val="18"/>
        </w:rPr>
        <w:t>IMPORTANT INFORMATION AND WHO WE ARE</w:t>
      </w:r>
      <w:bookmarkEnd w:id="12"/>
      <w:bookmarkEnd w:id="13"/>
    </w:p>
    <w:p w14:paraId="0A2F7608" w14:textId="77777777" w:rsidR="00E601F7" w:rsidRPr="00B7508C" w:rsidRDefault="00E601F7" w:rsidP="00B1000E">
      <w:pPr>
        <w:spacing w:after="0" w:line="276" w:lineRule="auto"/>
        <w:jc w:val="both"/>
        <w:rPr>
          <w:sz w:val="18"/>
          <w:szCs w:val="18"/>
        </w:rPr>
      </w:pPr>
      <w:bookmarkStart w:id="14" w:name="a424696"/>
    </w:p>
    <w:p w14:paraId="59CFD803" w14:textId="42F60D1A" w:rsidR="00E601F7" w:rsidRPr="00B7508C" w:rsidRDefault="00E601F7" w:rsidP="00B1000E">
      <w:pPr>
        <w:spacing w:after="0" w:line="276" w:lineRule="auto"/>
        <w:jc w:val="both"/>
        <w:rPr>
          <w:b/>
          <w:sz w:val="18"/>
          <w:szCs w:val="18"/>
        </w:rPr>
      </w:pPr>
      <w:r w:rsidRPr="00B7508C">
        <w:rPr>
          <w:b/>
          <w:sz w:val="18"/>
          <w:szCs w:val="18"/>
        </w:rPr>
        <w:t xml:space="preserve">Purpose of this </w:t>
      </w:r>
      <w:r w:rsidR="00F04E7F" w:rsidRPr="00B7508C">
        <w:rPr>
          <w:b/>
          <w:sz w:val="18"/>
          <w:szCs w:val="18"/>
        </w:rPr>
        <w:t>P</w:t>
      </w:r>
      <w:r w:rsidRPr="00B7508C">
        <w:rPr>
          <w:b/>
          <w:sz w:val="18"/>
          <w:szCs w:val="18"/>
        </w:rPr>
        <w:t xml:space="preserve">rivacy </w:t>
      </w:r>
      <w:bookmarkEnd w:id="14"/>
      <w:r w:rsidR="00F04E7F" w:rsidRPr="00B7508C">
        <w:rPr>
          <w:b/>
          <w:sz w:val="18"/>
          <w:szCs w:val="18"/>
        </w:rPr>
        <w:t>Policy</w:t>
      </w:r>
    </w:p>
    <w:p w14:paraId="0920772D" w14:textId="4D1B5318" w:rsidR="00E601F7" w:rsidRPr="00894812" w:rsidRDefault="00E601F7" w:rsidP="00E601F7">
      <w:pPr>
        <w:pStyle w:val="NoNumUntitledClause"/>
        <w:spacing w:before="0" w:after="0" w:line="276" w:lineRule="auto"/>
        <w:ind w:left="0"/>
        <w:rPr>
          <w:rFonts w:cs="Arial"/>
          <w:sz w:val="18"/>
          <w:szCs w:val="18"/>
        </w:rPr>
      </w:pPr>
      <w:bookmarkStart w:id="15" w:name="a644190"/>
      <w:r w:rsidRPr="00B7508C">
        <w:rPr>
          <w:rFonts w:cs="Arial"/>
          <w:sz w:val="18"/>
          <w:szCs w:val="18"/>
        </w:rPr>
        <w:t xml:space="preserve">This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Policy</w:t>
      </w:r>
      <w:r w:rsidR="00F04E7F" w:rsidRPr="00B7508C" w:rsidDel="00F04E7F">
        <w:rPr>
          <w:rFonts w:cs="Arial"/>
          <w:sz w:val="18"/>
          <w:szCs w:val="18"/>
        </w:rPr>
        <w:t xml:space="preserve"> </w:t>
      </w:r>
      <w:r w:rsidRPr="00B7508C">
        <w:rPr>
          <w:rFonts w:cs="Arial"/>
          <w:sz w:val="18"/>
          <w:szCs w:val="18"/>
        </w:rPr>
        <w:t xml:space="preserve">aims to give you information on how </w:t>
      </w:r>
      <w:r w:rsidR="00A93E2B">
        <w:rPr>
          <w:rFonts w:cs="Arial"/>
          <w:sz w:val="18"/>
          <w:szCs w:val="18"/>
        </w:rPr>
        <w:t>Storm Lantern</w:t>
      </w:r>
      <w:r w:rsidR="00090265" w:rsidRPr="00B7508C">
        <w:rPr>
          <w:rFonts w:cs="Arial"/>
          <w:sz w:val="18"/>
          <w:szCs w:val="18"/>
        </w:rPr>
        <w:t xml:space="preserve"> </w:t>
      </w:r>
      <w:r w:rsidRPr="00B7508C">
        <w:rPr>
          <w:rFonts w:cs="Arial"/>
          <w:sz w:val="18"/>
          <w:szCs w:val="18"/>
        </w:rPr>
        <w:t>collects and processes your personal data</w:t>
      </w:r>
      <w:r w:rsidR="00F119D7" w:rsidRPr="00B7508C">
        <w:rPr>
          <w:rFonts w:cs="Arial"/>
          <w:sz w:val="18"/>
          <w:szCs w:val="18"/>
        </w:rPr>
        <w:t xml:space="preserve"> through your use of this website</w:t>
      </w:r>
      <w:r w:rsidRPr="00B7508C">
        <w:rPr>
          <w:rFonts w:cs="Arial"/>
          <w:sz w:val="18"/>
          <w:szCs w:val="18"/>
        </w:rPr>
        <w:t>, including any data you may provide through this website</w:t>
      </w:r>
      <w:r w:rsidR="00A032E6" w:rsidRPr="00B7508C">
        <w:rPr>
          <w:rFonts w:cs="Arial"/>
          <w:sz w:val="18"/>
          <w:szCs w:val="18"/>
        </w:rPr>
        <w:t xml:space="preserve"> or via any other means (such as over the telephone)</w:t>
      </w:r>
      <w:r w:rsidRPr="00B7508C">
        <w:rPr>
          <w:rFonts w:cs="Arial"/>
          <w:sz w:val="18"/>
          <w:szCs w:val="18"/>
        </w:rPr>
        <w:t xml:space="preserve"> when you</w:t>
      </w:r>
      <w:r w:rsidR="00614248" w:rsidRPr="00B7508C">
        <w:rPr>
          <w:rFonts w:cs="Arial"/>
          <w:sz w:val="18"/>
          <w:szCs w:val="18"/>
        </w:rPr>
        <w:t xml:space="preserve"> purchase travel services, when you sign up to our newsletter, </w:t>
      </w:r>
      <w:r w:rsidR="00A10F9C">
        <w:rPr>
          <w:rFonts w:cs="Arial"/>
          <w:sz w:val="18"/>
          <w:szCs w:val="18"/>
        </w:rPr>
        <w:t xml:space="preserve">log in to our website, </w:t>
      </w:r>
      <w:r w:rsidR="00614248" w:rsidRPr="00B7508C">
        <w:rPr>
          <w:rFonts w:cs="Arial"/>
          <w:sz w:val="18"/>
          <w:szCs w:val="18"/>
        </w:rPr>
        <w:t>when you take part in a competition</w:t>
      </w:r>
      <w:r w:rsidR="00535B5E">
        <w:rPr>
          <w:rFonts w:cs="Arial"/>
          <w:sz w:val="18"/>
          <w:szCs w:val="18"/>
        </w:rPr>
        <w:t>, send us your personal preferences</w:t>
      </w:r>
      <w:r w:rsidR="00614248" w:rsidRPr="00B7508C">
        <w:rPr>
          <w:rFonts w:cs="Arial"/>
          <w:sz w:val="18"/>
          <w:szCs w:val="18"/>
        </w:rPr>
        <w:t xml:space="preserve"> etc.</w:t>
      </w:r>
      <w:bookmarkEnd w:id="15"/>
    </w:p>
    <w:p w14:paraId="3D88B6A4" w14:textId="0EBF4F58" w:rsidR="00E601F7" w:rsidRPr="00B7508C" w:rsidRDefault="00E601F7" w:rsidP="00E601F7">
      <w:pPr>
        <w:pStyle w:val="NoNumUntitledClause"/>
        <w:spacing w:before="0" w:after="0" w:line="276" w:lineRule="auto"/>
        <w:ind w:left="0"/>
        <w:rPr>
          <w:rFonts w:cs="Arial"/>
          <w:sz w:val="18"/>
          <w:szCs w:val="18"/>
        </w:rPr>
      </w:pPr>
      <w:bookmarkStart w:id="16" w:name="a961414"/>
      <w:r w:rsidRPr="00B7508C">
        <w:rPr>
          <w:rFonts w:cs="Arial"/>
          <w:sz w:val="18"/>
          <w:szCs w:val="18"/>
        </w:rPr>
        <w:t xml:space="preserve">This website is not intended for children and </w:t>
      </w:r>
      <w:r w:rsidR="00A032E6" w:rsidRPr="00B7508C">
        <w:rPr>
          <w:rFonts w:cs="Arial"/>
          <w:sz w:val="18"/>
          <w:szCs w:val="18"/>
        </w:rPr>
        <w:t xml:space="preserve">the only circumstances in which we </w:t>
      </w:r>
      <w:r w:rsidRPr="00B7508C">
        <w:rPr>
          <w:rFonts w:cs="Arial"/>
          <w:sz w:val="18"/>
          <w:szCs w:val="18"/>
        </w:rPr>
        <w:t>collect data relating to children</w:t>
      </w:r>
      <w:bookmarkEnd w:id="16"/>
      <w:r w:rsidR="00A032E6" w:rsidRPr="00B7508C">
        <w:rPr>
          <w:rFonts w:cs="Arial"/>
          <w:sz w:val="18"/>
          <w:szCs w:val="18"/>
        </w:rPr>
        <w:t>, is where you make a booking of travel services and you have children in your party.</w:t>
      </w:r>
    </w:p>
    <w:p w14:paraId="5D5C1939" w14:textId="66BA509D" w:rsidR="007D416D" w:rsidRPr="00B7508C" w:rsidRDefault="00E601F7" w:rsidP="00A776AF">
      <w:pPr>
        <w:jc w:val="both"/>
      </w:pPr>
      <w:bookmarkStart w:id="17" w:name="a222632"/>
      <w:r w:rsidRPr="00A776AF">
        <w:rPr>
          <w:sz w:val="18"/>
          <w:szCs w:val="18"/>
        </w:rPr>
        <w:t xml:space="preserve">It is important that you read this </w:t>
      </w:r>
      <w:r w:rsidR="00F04E7F" w:rsidRPr="00A776AF">
        <w:rPr>
          <w:sz w:val="18"/>
          <w:szCs w:val="18"/>
        </w:rPr>
        <w:t>P</w:t>
      </w:r>
      <w:r w:rsidRPr="00A776AF">
        <w:rPr>
          <w:sz w:val="18"/>
          <w:szCs w:val="18"/>
        </w:rPr>
        <w:t xml:space="preserve">rivacy </w:t>
      </w:r>
      <w:r w:rsidR="00F04E7F" w:rsidRPr="00A776AF">
        <w:rPr>
          <w:sz w:val="18"/>
          <w:szCs w:val="18"/>
        </w:rPr>
        <w:t>Policy</w:t>
      </w:r>
      <w:r w:rsidR="00F04E7F" w:rsidRPr="00A776AF" w:rsidDel="00F04E7F">
        <w:rPr>
          <w:sz w:val="18"/>
          <w:szCs w:val="18"/>
        </w:rPr>
        <w:t xml:space="preserve"> </w:t>
      </w:r>
      <w:r w:rsidRPr="00A776AF">
        <w:rPr>
          <w:sz w:val="18"/>
          <w:szCs w:val="18"/>
        </w:rPr>
        <w:t xml:space="preserve">together with any other privacy notice or fair processing notice we may provide on specific occasions when we are collecting or processing personal data about you so that you are fully aware of how and why we are using your data. This </w:t>
      </w:r>
      <w:r w:rsidR="00F04E7F" w:rsidRPr="00A776AF">
        <w:rPr>
          <w:sz w:val="18"/>
          <w:szCs w:val="18"/>
        </w:rPr>
        <w:t>P</w:t>
      </w:r>
      <w:r w:rsidRPr="00A776AF">
        <w:rPr>
          <w:sz w:val="18"/>
          <w:szCs w:val="18"/>
        </w:rPr>
        <w:t xml:space="preserve">rivacy </w:t>
      </w:r>
      <w:r w:rsidR="00F04E7F" w:rsidRPr="00A776AF">
        <w:rPr>
          <w:sz w:val="18"/>
          <w:szCs w:val="18"/>
        </w:rPr>
        <w:t>Policy</w:t>
      </w:r>
      <w:r w:rsidR="00F04E7F" w:rsidRPr="00A776AF" w:rsidDel="00F04E7F">
        <w:rPr>
          <w:sz w:val="18"/>
          <w:szCs w:val="18"/>
        </w:rPr>
        <w:t xml:space="preserve"> </w:t>
      </w:r>
      <w:r w:rsidRPr="00A776AF">
        <w:rPr>
          <w:sz w:val="18"/>
          <w:szCs w:val="18"/>
        </w:rPr>
        <w:t xml:space="preserve">supplements the other notices and is not intended to override them. </w:t>
      </w:r>
      <w:bookmarkEnd w:id="17"/>
    </w:p>
    <w:p w14:paraId="0C313539" w14:textId="3311B4BC" w:rsidR="00E601F7" w:rsidRPr="00B7508C" w:rsidRDefault="002765C0" w:rsidP="00E601F7">
      <w:pPr>
        <w:pStyle w:val="NoNumTitle-Clause"/>
        <w:spacing w:before="0" w:after="0" w:line="276" w:lineRule="auto"/>
        <w:ind w:left="0"/>
        <w:rPr>
          <w:rFonts w:cs="Arial"/>
          <w:sz w:val="18"/>
          <w:szCs w:val="18"/>
        </w:rPr>
      </w:pPr>
      <w:bookmarkStart w:id="18" w:name="a985786"/>
      <w:r w:rsidRPr="00B7508C">
        <w:rPr>
          <w:rFonts w:cs="Arial"/>
          <w:sz w:val="18"/>
          <w:szCs w:val="18"/>
        </w:rPr>
        <w:lastRenderedPageBreak/>
        <w:t xml:space="preserve">Data </w:t>
      </w:r>
      <w:r w:rsidR="00E601F7" w:rsidRPr="00B7508C">
        <w:rPr>
          <w:rFonts w:cs="Arial"/>
          <w:sz w:val="18"/>
          <w:szCs w:val="18"/>
        </w:rPr>
        <w:t>Controller</w:t>
      </w:r>
      <w:bookmarkEnd w:id="18"/>
    </w:p>
    <w:p w14:paraId="24AFFC78" w14:textId="2CF10C6B" w:rsidR="00F119D7" w:rsidRPr="00B7508C" w:rsidRDefault="00F119D7" w:rsidP="00F119D7">
      <w:pPr>
        <w:pStyle w:val="NoNumUntitledClause"/>
        <w:ind w:left="0"/>
        <w:rPr>
          <w:rFonts w:cs="Arial"/>
          <w:sz w:val="18"/>
          <w:szCs w:val="18"/>
        </w:rPr>
      </w:pPr>
      <w:r w:rsidRPr="00B7508C">
        <w:rPr>
          <w:rFonts w:cs="Arial"/>
          <w:sz w:val="18"/>
          <w:szCs w:val="18"/>
        </w:rPr>
        <w:t>If you have any questions about this Privacy Policy or our privacy practices, please contact us in the following ways:</w:t>
      </w:r>
    </w:p>
    <w:p w14:paraId="56D37E48" w14:textId="37039E64" w:rsidR="00E601F7" w:rsidRPr="00894812" w:rsidRDefault="004004F8" w:rsidP="00E601F7">
      <w:pPr>
        <w:pStyle w:val="NoNumUntitledClause"/>
        <w:spacing w:before="0" w:after="0" w:line="276" w:lineRule="auto"/>
        <w:ind w:left="0"/>
        <w:rPr>
          <w:rFonts w:cs="Arial"/>
          <w:sz w:val="18"/>
          <w:szCs w:val="18"/>
        </w:rPr>
      </w:pPr>
      <w:bookmarkStart w:id="19" w:name="a382234"/>
      <w:r>
        <w:rPr>
          <w:rFonts w:cs="Arial"/>
          <w:sz w:val="18"/>
          <w:szCs w:val="18"/>
        </w:rPr>
        <w:t>Storm Lantern Expeditions</w:t>
      </w:r>
      <w:r w:rsidR="00090265" w:rsidRPr="00B7508C">
        <w:rPr>
          <w:rFonts w:cs="Arial"/>
          <w:sz w:val="18"/>
          <w:szCs w:val="18"/>
        </w:rPr>
        <w:t xml:space="preserve"> Ltd </w:t>
      </w:r>
      <w:r w:rsidR="00E601F7" w:rsidRPr="00B7508C">
        <w:rPr>
          <w:rFonts w:cs="Arial"/>
          <w:sz w:val="18"/>
          <w:szCs w:val="18"/>
        </w:rPr>
        <w:t>is the controller and responsible for your personal data (collectively referred to as "</w:t>
      </w:r>
      <w:r>
        <w:rPr>
          <w:rFonts w:cs="Arial"/>
          <w:sz w:val="18"/>
          <w:szCs w:val="18"/>
        </w:rPr>
        <w:t>Storm Lantern</w:t>
      </w:r>
      <w:r w:rsidR="00090265" w:rsidRPr="00B7508C">
        <w:rPr>
          <w:rFonts w:cs="Arial"/>
          <w:sz w:val="18"/>
          <w:szCs w:val="18"/>
        </w:rPr>
        <w:t xml:space="preserve"> </w:t>
      </w:r>
      <w:r w:rsidR="00E601F7" w:rsidRPr="00B7508C">
        <w:rPr>
          <w:rFonts w:cs="Arial"/>
          <w:sz w:val="18"/>
          <w:szCs w:val="18"/>
        </w:rPr>
        <w:t xml:space="preserve">", "we", "us" or "our" in this </w:t>
      </w:r>
      <w:r w:rsidR="00F04E7F" w:rsidRPr="00B7508C">
        <w:rPr>
          <w:rFonts w:cs="Arial"/>
          <w:sz w:val="18"/>
          <w:szCs w:val="18"/>
        </w:rPr>
        <w:t>P</w:t>
      </w:r>
      <w:r w:rsidR="00E601F7" w:rsidRPr="00B7508C">
        <w:rPr>
          <w:rFonts w:cs="Arial"/>
          <w:sz w:val="18"/>
          <w:szCs w:val="18"/>
        </w:rPr>
        <w:t xml:space="preserve">rivacy </w:t>
      </w:r>
      <w:r w:rsidR="00F04E7F" w:rsidRPr="00B7508C">
        <w:rPr>
          <w:rFonts w:cs="Arial"/>
          <w:sz w:val="18"/>
          <w:szCs w:val="18"/>
        </w:rPr>
        <w:t>Policy</w:t>
      </w:r>
      <w:r w:rsidR="00E601F7" w:rsidRPr="00B7508C">
        <w:rPr>
          <w:rFonts w:cs="Arial"/>
          <w:sz w:val="18"/>
          <w:szCs w:val="18"/>
        </w:rPr>
        <w:t>).</w:t>
      </w:r>
      <w:bookmarkEnd w:id="19"/>
    </w:p>
    <w:p w14:paraId="044BA746" w14:textId="77777777" w:rsidR="00614248" w:rsidRPr="00B7508C" w:rsidRDefault="00614248" w:rsidP="00E601F7">
      <w:pPr>
        <w:pStyle w:val="NoNumUntitledClause"/>
        <w:spacing w:before="0" w:after="0" w:line="276" w:lineRule="auto"/>
        <w:ind w:left="0"/>
        <w:rPr>
          <w:rFonts w:cs="Arial"/>
          <w:sz w:val="18"/>
          <w:szCs w:val="18"/>
        </w:rPr>
      </w:pPr>
    </w:p>
    <w:p w14:paraId="4A8D2517" w14:textId="03E17EAC" w:rsidR="00E601F7" w:rsidRPr="00894812" w:rsidRDefault="00E601F7" w:rsidP="00E601F7">
      <w:pPr>
        <w:pStyle w:val="NoNumUntitledClause"/>
        <w:spacing w:before="0" w:after="0" w:line="276" w:lineRule="auto"/>
        <w:ind w:left="0"/>
        <w:rPr>
          <w:rFonts w:cs="Arial"/>
          <w:sz w:val="18"/>
          <w:szCs w:val="18"/>
        </w:rPr>
      </w:pPr>
      <w:bookmarkStart w:id="20" w:name="a540866"/>
      <w:r w:rsidRPr="00B7508C">
        <w:rPr>
          <w:rFonts w:cs="Arial"/>
          <w:sz w:val="18"/>
          <w:szCs w:val="18"/>
        </w:rPr>
        <w:t xml:space="preserve">We have appointed a </w:t>
      </w:r>
      <w:r w:rsidRPr="00776320">
        <w:rPr>
          <w:rFonts w:cs="Arial"/>
          <w:sz w:val="18"/>
          <w:szCs w:val="18"/>
        </w:rPr>
        <w:t>data privacy manager</w:t>
      </w:r>
      <w:r w:rsidRPr="00B7508C">
        <w:rPr>
          <w:rFonts w:cs="Arial"/>
          <w:sz w:val="18"/>
          <w:szCs w:val="18"/>
        </w:rPr>
        <w:t xml:space="preserve"> </w:t>
      </w:r>
      <w:r w:rsidRPr="00894812">
        <w:rPr>
          <w:rFonts w:cs="Arial"/>
          <w:sz w:val="18"/>
          <w:szCs w:val="18"/>
        </w:rPr>
        <w:t xml:space="preserve">who is responsible for overseeing questions in relation to this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Policy</w:t>
      </w:r>
      <w:r w:rsidRPr="00B7508C">
        <w:rPr>
          <w:rFonts w:cs="Arial"/>
          <w:sz w:val="18"/>
          <w:szCs w:val="18"/>
        </w:rPr>
        <w:t xml:space="preserve">. If you have any questions about this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Policy</w:t>
      </w:r>
      <w:r w:rsidRPr="00B7508C">
        <w:rPr>
          <w:rFonts w:cs="Arial"/>
          <w:sz w:val="18"/>
          <w:szCs w:val="18"/>
        </w:rPr>
        <w:t>, including any requests to exercise</w:t>
      </w:r>
      <w:r w:rsidR="00614248" w:rsidRPr="00B7508C">
        <w:rPr>
          <w:rFonts w:cs="Arial"/>
          <w:sz w:val="18"/>
          <w:szCs w:val="18"/>
        </w:rPr>
        <w:t xml:space="preserve"> </w:t>
      </w:r>
      <w:r w:rsidRPr="00B7508C">
        <w:rPr>
          <w:rFonts w:cs="Arial"/>
          <w:i/>
          <w:sz w:val="18"/>
          <w:szCs w:val="18"/>
        </w:rPr>
        <w:t>your legal rights</w:t>
      </w:r>
      <w:r w:rsidRPr="00894812">
        <w:rPr>
          <w:rFonts w:cs="Arial"/>
          <w:sz w:val="18"/>
          <w:szCs w:val="18"/>
        </w:rPr>
        <w:t xml:space="preserve">, please contact </w:t>
      </w:r>
      <w:r w:rsidRPr="00A10F9C">
        <w:rPr>
          <w:rFonts w:cs="Arial"/>
          <w:sz w:val="18"/>
          <w:szCs w:val="18"/>
        </w:rPr>
        <w:t>the data privacy manager using</w:t>
      </w:r>
      <w:r w:rsidRPr="00894812">
        <w:rPr>
          <w:rFonts w:cs="Arial"/>
          <w:sz w:val="18"/>
          <w:szCs w:val="18"/>
        </w:rPr>
        <w:t xml:space="preserve"> the details set out below. </w:t>
      </w:r>
      <w:bookmarkEnd w:id="20"/>
    </w:p>
    <w:p w14:paraId="7AD3E6C9" w14:textId="77777777" w:rsidR="00614248" w:rsidRPr="00B7508C" w:rsidRDefault="00614248" w:rsidP="00E601F7">
      <w:pPr>
        <w:pStyle w:val="NoNumUntitledClause"/>
        <w:spacing w:before="0" w:after="0" w:line="276" w:lineRule="auto"/>
        <w:ind w:left="0"/>
        <w:rPr>
          <w:rFonts w:cs="Arial"/>
          <w:sz w:val="18"/>
          <w:szCs w:val="18"/>
        </w:rPr>
      </w:pPr>
    </w:p>
    <w:p w14:paraId="23D4AD16" w14:textId="29D3EBD1" w:rsidR="00E601F7" w:rsidRPr="00B7508C" w:rsidRDefault="00E601F7" w:rsidP="00E601F7">
      <w:pPr>
        <w:pStyle w:val="NoNumTitle-Clause"/>
        <w:spacing w:before="0" w:after="0" w:line="276" w:lineRule="auto"/>
        <w:ind w:left="0"/>
        <w:rPr>
          <w:rFonts w:cs="Arial"/>
          <w:sz w:val="18"/>
          <w:szCs w:val="18"/>
        </w:rPr>
      </w:pPr>
      <w:bookmarkStart w:id="21" w:name="a599551"/>
      <w:r w:rsidRPr="00B7508C">
        <w:rPr>
          <w:rFonts w:cs="Arial"/>
          <w:sz w:val="18"/>
          <w:szCs w:val="18"/>
        </w:rPr>
        <w:t>Contact details</w:t>
      </w:r>
      <w:bookmarkEnd w:id="21"/>
    </w:p>
    <w:p w14:paraId="420A7111" w14:textId="77777777" w:rsidR="00614248" w:rsidRPr="00B7508C" w:rsidRDefault="00614248" w:rsidP="00E601F7">
      <w:pPr>
        <w:pStyle w:val="NoNumTitle-Clause"/>
        <w:spacing w:before="0" w:after="0" w:line="276" w:lineRule="auto"/>
        <w:ind w:left="0"/>
        <w:rPr>
          <w:rFonts w:cs="Arial"/>
          <w:sz w:val="18"/>
          <w:szCs w:val="18"/>
        </w:rPr>
      </w:pPr>
    </w:p>
    <w:p w14:paraId="3100F4A4" w14:textId="1CCE9548" w:rsidR="00E601F7" w:rsidRPr="00B7508C" w:rsidRDefault="00E601F7" w:rsidP="00E601F7">
      <w:pPr>
        <w:pStyle w:val="NoNumUntitledClause"/>
        <w:spacing w:before="0" w:after="0" w:line="276" w:lineRule="auto"/>
        <w:ind w:left="0"/>
        <w:rPr>
          <w:rFonts w:cs="Arial"/>
          <w:sz w:val="18"/>
          <w:szCs w:val="18"/>
        </w:rPr>
      </w:pPr>
      <w:bookmarkStart w:id="22" w:name="a501999"/>
      <w:r w:rsidRPr="00B7508C">
        <w:rPr>
          <w:rFonts w:cs="Arial"/>
          <w:sz w:val="18"/>
          <w:szCs w:val="18"/>
        </w:rPr>
        <w:t>Our full details are:</w:t>
      </w:r>
      <w:bookmarkEnd w:id="22"/>
    </w:p>
    <w:p w14:paraId="3C41A6E0" w14:textId="77777777" w:rsidR="00614248" w:rsidRPr="00B7508C" w:rsidRDefault="00614248" w:rsidP="00E601F7">
      <w:pPr>
        <w:pStyle w:val="NoNumUntitledClause"/>
        <w:spacing w:before="0" w:after="0" w:line="276" w:lineRule="auto"/>
        <w:ind w:left="0"/>
        <w:rPr>
          <w:rFonts w:cs="Arial"/>
          <w:sz w:val="18"/>
          <w:szCs w:val="18"/>
        </w:rPr>
      </w:pPr>
    </w:p>
    <w:p w14:paraId="0CB614A4" w14:textId="7C5FED59" w:rsidR="00E601F7" w:rsidRPr="002D7852" w:rsidRDefault="00E601F7" w:rsidP="00E601F7">
      <w:pPr>
        <w:pStyle w:val="NoNumUntitledClause"/>
        <w:spacing w:before="0" w:after="0" w:line="276" w:lineRule="auto"/>
        <w:ind w:left="0"/>
        <w:rPr>
          <w:rFonts w:cs="Arial"/>
          <w:sz w:val="18"/>
          <w:szCs w:val="18"/>
        </w:rPr>
      </w:pPr>
      <w:bookmarkStart w:id="23" w:name="a199685"/>
      <w:r w:rsidRPr="002D7852">
        <w:rPr>
          <w:rFonts w:cs="Arial"/>
          <w:sz w:val="18"/>
          <w:szCs w:val="18"/>
        </w:rPr>
        <w:t>Full name of legal entity:</w:t>
      </w:r>
      <w:bookmarkEnd w:id="23"/>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4004F8">
        <w:rPr>
          <w:sz w:val="18"/>
          <w:szCs w:val="18"/>
        </w:rPr>
        <w:t>Storm Lantern Expeditions</w:t>
      </w:r>
      <w:r w:rsidR="002D7852" w:rsidRPr="002D7852">
        <w:rPr>
          <w:sz w:val="18"/>
          <w:szCs w:val="18"/>
        </w:rPr>
        <w:t xml:space="preserve"> Ltd</w:t>
      </w:r>
    </w:p>
    <w:p w14:paraId="4042A1FB" w14:textId="70383300" w:rsidR="00E601F7" w:rsidRPr="002D7852" w:rsidRDefault="002D7852" w:rsidP="00E601F7">
      <w:pPr>
        <w:pStyle w:val="NoNumUntitledClause"/>
        <w:spacing w:before="0" w:after="0" w:line="276" w:lineRule="auto"/>
        <w:ind w:left="0"/>
        <w:rPr>
          <w:rFonts w:cs="Arial"/>
          <w:sz w:val="18"/>
          <w:szCs w:val="18"/>
        </w:rPr>
      </w:pPr>
      <w:bookmarkStart w:id="24" w:name="a563186"/>
      <w:r w:rsidRPr="002D7852">
        <w:rPr>
          <w:rFonts w:cs="Arial"/>
          <w:sz w:val="18"/>
          <w:szCs w:val="18"/>
        </w:rPr>
        <w:t>T</w:t>
      </w:r>
      <w:r w:rsidR="00E601F7" w:rsidRPr="002D7852">
        <w:rPr>
          <w:rFonts w:cs="Arial"/>
          <w:sz w:val="18"/>
          <w:szCs w:val="18"/>
        </w:rPr>
        <w:t xml:space="preserve">itle: </w:t>
      </w:r>
      <w:bookmarkEnd w:id="24"/>
      <w:r w:rsidR="00776320">
        <w:rPr>
          <w:rFonts w:cs="Arial"/>
          <w:sz w:val="18"/>
          <w:szCs w:val="18"/>
        </w:rPr>
        <w:tab/>
      </w:r>
      <w:r w:rsidR="00776320">
        <w:rPr>
          <w:rFonts w:cs="Arial"/>
          <w:sz w:val="18"/>
          <w:szCs w:val="18"/>
        </w:rPr>
        <w:tab/>
      </w:r>
      <w:r w:rsidR="00776320">
        <w:rPr>
          <w:rFonts w:cs="Arial"/>
          <w:sz w:val="18"/>
          <w:szCs w:val="18"/>
        </w:rPr>
        <w:tab/>
      </w:r>
      <w:r w:rsidR="00776320">
        <w:rPr>
          <w:rFonts w:cs="Arial"/>
          <w:sz w:val="18"/>
          <w:szCs w:val="18"/>
        </w:rPr>
        <w:tab/>
      </w:r>
      <w:r w:rsidR="00776320">
        <w:rPr>
          <w:rFonts w:cs="Arial"/>
          <w:sz w:val="18"/>
          <w:szCs w:val="18"/>
        </w:rPr>
        <w:tab/>
      </w:r>
      <w:r w:rsidR="00776320">
        <w:rPr>
          <w:rFonts w:cs="Arial"/>
          <w:sz w:val="18"/>
          <w:szCs w:val="18"/>
        </w:rPr>
        <w:tab/>
        <w:t>Data Privacy M</w:t>
      </w:r>
      <w:r w:rsidRPr="00776320">
        <w:rPr>
          <w:rFonts w:cs="Arial"/>
          <w:sz w:val="18"/>
          <w:szCs w:val="18"/>
        </w:rPr>
        <w:t>anager</w:t>
      </w:r>
    </w:p>
    <w:p w14:paraId="574D022F" w14:textId="14FAFA34" w:rsidR="00E601F7" w:rsidRPr="002D7852" w:rsidRDefault="00E601F7" w:rsidP="00E601F7">
      <w:pPr>
        <w:pStyle w:val="NoNumUntitledClause"/>
        <w:spacing w:before="0" w:after="0" w:line="276" w:lineRule="auto"/>
        <w:ind w:left="0"/>
        <w:rPr>
          <w:rFonts w:cs="Arial"/>
          <w:sz w:val="18"/>
          <w:szCs w:val="18"/>
        </w:rPr>
      </w:pPr>
      <w:bookmarkStart w:id="25" w:name="a770336"/>
      <w:r w:rsidRPr="002D7852">
        <w:rPr>
          <w:rFonts w:cs="Arial"/>
          <w:sz w:val="18"/>
          <w:szCs w:val="18"/>
        </w:rPr>
        <w:t>Email address:</w:t>
      </w:r>
      <w:bookmarkEnd w:id="25"/>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2D7852" w:rsidRPr="002D7852">
        <w:rPr>
          <w:rFonts w:cs="Arial"/>
          <w:sz w:val="18"/>
          <w:szCs w:val="18"/>
        </w:rPr>
        <w:t>hello@</w:t>
      </w:r>
      <w:r w:rsidR="004004F8">
        <w:rPr>
          <w:rFonts w:cs="Arial"/>
          <w:sz w:val="18"/>
          <w:szCs w:val="18"/>
        </w:rPr>
        <w:t>stormlanternexpeditions</w:t>
      </w:r>
      <w:r w:rsidR="002D7852" w:rsidRPr="002D7852">
        <w:rPr>
          <w:rFonts w:cs="Arial"/>
          <w:sz w:val="18"/>
          <w:szCs w:val="18"/>
        </w:rPr>
        <w:t>.com</w:t>
      </w:r>
    </w:p>
    <w:p w14:paraId="4059A369" w14:textId="68A8DCF1" w:rsidR="00E601F7" w:rsidRPr="002D7852" w:rsidRDefault="00E601F7" w:rsidP="00E601F7">
      <w:pPr>
        <w:pStyle w:val="NoNumUntitledClause"/>
        <w:spacing w:before="0" w:after="0" w:line="276" w:lineRule="auto"/>
        <w:ind w:left="0"/>
        <w:rPr>
          <w:rFonts w:cs="Arial"/>
          <w:sz w:val="18"/>
          <w:szCs w:val="18"/>
        </w:rPr>
      </w:pPr>
      <w:bookmarkStart w:id="26" w:name="a432477"/>
      <w:r w:rsidRPr="002D7852">
        <w:rPr>
          <w:rFonts w:cs="Arial"/>
          <w:sz w:val="18"/>
          <w:szCs w:val="18"/>
        </w:rPr>
        <w:t xml:space="preserve">Postal address: </w:t>
      </w:r>
      <w:bookmarkEnd w:id="26"/>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614248" w:rsidRPr="002D7852">
        <w:rPr>
          <w:rFonts w:cs="Arial"/>
          <w:sz w:val="18"/>
          <w:szCs w:val="18"/>
        </w:rPr>
        <w:tab/>
      </w:r>
      <w:r w:rsidR="002D7852" w:rsidRPr="002D7852">
        <w:rPr>
          <w:sz w:val="18"/>
          <w:szCs w:val="18"/>
        </w:rPr>
        <w:t>Picketts, Ditchling Road, Lewes, Sussex BN7 3QW</w:t>
      </w:r>
      <w:r w:rsidR="002D7852" w:rsidRPr="002D7852">
        <w:rPr>
          <w:rStyle w:val="Strong"/>
          <w:b w:val="0"/>
          <w:color w:val="auto"/>
          <w:sz w:val="18"/>
          <w:szCs w:val="18"/>
          <w:bdr w:val="none" w:sz="0" w:space="0" w:color="auto" w:frame="1"/>
        </w:rPr>
        <w:t xml:space="preserve"> </w:t>
      </w:r>
    </w:p>
    <w:p w14:paraId="49DEC0EB" w14:textId="209BE5B5" w:rsidR="00E601F7" w:rsidRPr="00894812" w:rsidRDefault="00614248" w:rsidP="00E601F7">
      <w:pPr>
        <w:pStyle w:val="NoNumUntitledClause"/>
        <w:spacing w:before="0" w:after="0" w:line="276" w:lineRule="auto"/>
        <w:ind w:left="0"/>
        <w:rPr>
          <w:rFonts w:cs="Arial"/>
          <w:sz w:val="18"/>
          <w:szCs w:val="18"/>
        </w:rPr>
      </w:pPr>
      <w:bookmarkStart w:id="27" w:name="a733364"/>
      <w:r w:rsidRPr="002D7852">
        <w:rPr>
          <w:rFonts w:cs="Arial"/>
          <w:sz w:val="18"/>
          <w:szCs w:val="18"/>
        </w:rPr>
        <w:t>T</w:t>
      </w:r>
      <w:r w:rsidR="00E601F7" w:rsidRPr="002D7852">
        <w:rPr>
          <w:rFonts w:cs="Arial"/>
          <w:sz w:val="18"/>
          <w:szCs w:val="18"/>
        </w:rPr>
        <w:t>elephone number:</w:t>
      </w:r>
      <w:bookmarkEnd w:id="27"/>
      <w:r w:rsidRPr="002D7852">
        <w:rPr>
          <w:rFonts w:cs="Arial"/>
          <w:sz w:val="18"/>
          <w:szCs w:val="18"/>
        </w:rPr>
        <w:tab/>
      </w:r>
      <w:r w:rsidRPr="002D7852">
        <w:rPr>
          <w:rFonts w:cs="Arial"/>
          <w:sz w:val="18"/>
          <w:szCs w:val="18"/>
        </w:rPr>
        <w:tab/>
      </w:r>
      <w:r w:rsidRPr="002D7852">
        <w:rPr>
          <w:rFonts w:cs="Arial"/>
          <w:sz w:val="18"/>
          <w:szCs w:val="18"/>
        </w:rPr>
        <w:tab/>
      </w:r>
      <w:r w:rsidRPr="002D7852">
        <w:rPr>
          <w:rFonts w:cs="Arial"/>
          <w:sz w:val="18"/>
          <w:szCs w:val="18"/>
        </w:rPr>
        <w:tab/>
      </w:r>
      <w:r w:rsidR="002D7852" w:rsidRPr="002D7852">
        <w:rPr>
          <w:rFonts w:cs="Arial"/>
          <w:sz w:val="18"/>
          <w:szCs w:val="18"/>
        </w:rPr>
        <w:t>+44 7748 708 237</w:t>
      </w:r>
    </w:p>
    <w:p w14:paraId="55563BCF" w14:textId="77777777" w:rsidR="00614248" w:rsidRPr="00B7508C" w:rsidRDefault="00614248" w:rsidP="00E601F7">
      <w:pPr>
        <w:pStyle w:val="NoNumUntitledClause"/>
        <w:spacing w:before="0" w:after="0" w:line="276" w:lineRule="auto"/>
        <w:ind w:left="0"/>
        <w:rPr>
          <w:rFonts w:cs="Arial"/>
          <w:sz w:val="18"/>
          <w:szCs w:val="18"/>
        </w:rPr>
      </w:pPr>
    </w:p>
    <w:p w14:paraId="019BE60B" w14:textId="47EE29F6" w:rsidR="00E601F7" w:rsidRPr="00B7508C" w:rsidRDefault="00E601F7" w:rsidP="00F26FE4">
      <w:pPr>
        <w:spacing w:after="0" w:line="276" w:lineRule="auto"/>
        <w:jc w:val="both"/>
        <w:rPr>
          <w:sz w:val="18"/>
          <w:szCs w:val="18"/>
        </w:rPr>
      </w:pPr>
      <w:bookmarkStart w:id="28" w:name="a389597"/>
      <w:r w:rsidRPr="00B7508C">
        <w:rPr>
          <w:sz w:val="18"/>
          <w:szCs w:val="18"/>
        </w:rPr>
        <w:t>You have the right to make a complaint at any time to the Information Commissioner's Office (ICO), the UK supervisory authority for data protection issues (</w:t>
      </w:r>
      <w:hyperlink r:id="rId9" w:history="1">
        <w:r w:rsidR="00614248" w:rsidRPr="00B7508C">
          <w:rPr>
            <w:rStyle w:val="Hyperlink"/>
            <w:sz w:val="18"/>
            <w:szCs w:val="18"/>
          </w:rPr>
          <w:t>ico.org.uk</w:t>
        </w:r>
      </w:hyperlink>
      <w:r w:rsidRPr="00894812">
        <w:rPr>
          <w:sz w:val="18"/>
          <w:szCs w:val="18"/>
        </w:rPr>
        <w:t xml:space="preserve">). We would, however, appreciate the chance to deal with your concerns before you approach the ICO so please </w:t>
      </w:r>
      <w:r w:rsidRPr="00B7508C">
        <w:rPr>
          <w:i/>
          <w:sz w:val="18"/>
          <w:szCs w:val="18"/>
        </w:rPr>
        <w:t>contact us</w:t>
      </w:r>
      <w:r w:rsidRPr="00B7508C">
        <w:rPr>
          <w:sz w:val="18"/>
          <w:szCs w:val="18"/>
        </w:rPr>
        <w:t xml:space="preserve"> </w:t>
      </w:r>
      <w:r w:rsidRPr="00894812">
        <w:rPr>
          <w:sz w:val="18"/>
          <w:szCs w:val="18"/>
        </w:rPr>
        <w:t>in the firs</w:t>
      </w:r>
      <w:r w:rsidRPr="00B7508C">
        <w:rPr>
          <w:sz w:val="18"/>
          <w:szCs w:val="18"/>
        </w:rPr>
        <w:t xml:space="preserve">t instance. </w:t>
      </w:r>
      <w:bookmarkEnd w:id="28"/>
    </w:p>
    <w:p w14:paraId="5C8DB30D" w14:textId="77777777" w:rsidR="00614248" w:rsidRPr="00B7508C" w:rsidRDefault="00614248" w:rsidP="00F26FE4">
      <w:pPr>
        <w:spacing w:after="0" w:line="276" w:lineRule="auto"/>
        <w:jc w:val="both"/>
        <w:rPr>
          <w:sz w:val="18"/>
          <w:szCs w:val="18"/>
        </w:rPr>
      </w:pPr>
    </w:p>
    <w:p w14:paraId="54D4F256" w14:textId="13E3FBAF" w:rsidR="00E601F7" w:rsidRPr="00B7508C" w:rsidRDefault="00E601F7" w:rsidP="00F26FE4">
      <w:pPr>
        <w:spacing w:after="0" w:line="276" w:lineRule="auto"/>
        <w:jc w:val="both"/>
        <w:rPr>
          <w:b/>
          <w:sz w:val="18"/>
          <w:szCs w:val="18"/>
        </w:rPr>
      </w:pPr>
      <w:bookmarkStart w:id="29" w:name="a465678"/>
      <w:r w:rsidRPr="00B7508C">
        <w:rPr>
          <w:b/>
          <w:sz w:val="18"/>
          <w:szCs w:val="18"/>
        </w:rPr>
        <w:t xml:space="preserve">Changes to the </w:t>
      </w:r>
      <w:r w:rsidR="00F04E7F" w:rsidRPr="00B7508C">
        <w:rPr>
          <w:b/>
          <w:sz w:val="18"/>
          <w:szCs w:val="18"/>
        </w:rPr>
        <w:t>P</w:t>
      </w:r>
      <w:r w:rsidRPr="00B7508C">
        <w:rPr>
          <w:b/>
          <w:sz w:val="18"/>
          <w:szCs w:val="18"/>
        </w:rPr>
        <w:t xml:space="preserve">rivacy </w:t>
      </w:r>
      <w:r w:rsidR="00F04E7F" w:rsidRPr="00B7508C">
        <w:rPr>
          <w:b/>
          <w:sz w:val="18"/>
          <w:szCs w:val="18"/>
        </w:rPr>
        <w:t>Policy</w:t>
      </w:r>
      <w:r w:rsidRPr="00B7508C">
        <w:rPr>
          <w:b/>
          <w:sz w:val="18"/>
          <w:szCs w:val="18"/>
        </w:rPr>
        <w:t xml:space="preserve"> and your duty to inform us of changes</w:t>
      </w:r>
      <w:bookmarkEnd w:id="29"/>
    </w:p>
    <w:p w14:paraId="27D88294" w14:textId="7647A4C1" w:rsidR="00E601F7" w:rsidRPr="00B7508C" w:rsidRDefault="00F81B2D" w:rsidP="00E601F7">
      <w:pPr>
        <w:pStyle w:val="NoNumUntitledClause"/>
        <w:spacing w:before="0" w:after="0" w:line="276" w:lineRule="auto"/>
        <w:ind w:left="0"/>
        <w:rPr>
          <w:rFonts w:cs="Arial"/>
          <w:sz w:val="18"/>
          <w:szCs w:val="18"/>
        </w:rPr>
      </w:pPr>
      <w:bookmarkStart w:id="30" w:name="a292073"/>
      <w:r w:rsidRPr="00B7508C">
        <w:rPr>
          <w:rFonts w:cs="Arial"/>
          <w:sz w:val="18"/>
          <w:szCs w:val="18"/>
        </w:rPr>
        <w:t xml:space="preserve">We keep our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w:t>
      </w:r>
      <w:r w:rsidRPr="00B7508C">
        <w:rPr>
          <w:rFonts w:cs="Arial"/>
          <w:sz w:val="18"/>
          <w:szCs w:val="18"/>
        </w:rPr>
        <w:t xml:space="preserve">olicy under regular review. </w:t>
      </w:r>
      <w:r w:rsidR="00E601F7" w:rsidRPr="00B7508C">
        <w:rPr>
          <w:rFonts w:cs="Arial"/>
          <w:sz w:val="18"/>
          <w:szCs w:val="18"/>
        </w:rPr>
        <w:t xml:space="preserve">This version was last updated on </w:t>
      </w:r>
      <w:r w:rsidR="001C3A5A">
        <w:rPr>
          <w:rFonts w:cs="Arial"/>
          <w:sz w:val="18"/>
          <w:szCs w:val="18"/>
        </w:rPr>
        <w:t>17/03/2021</w:t>
      </w:r>
      <w:r w:rsidR="006466F7" w:rsidRPr="00B7508C">
        <w:rPr>
          <w:rFonts w:cs="Arial"/>
          <w:sz w:val="18"/>
          <w:szCs w:val="18"/>
        </w:rPr>
        <w:t xml:space="preserve"> </w:t>
      </w:r>
      <w:r w:rsidR="00E601F7" w:rsidRPr="00894812">
        <w:rPr>
          <w:rFonts w:cs="Arial"/>
          <w:sz w:val="18"/>
          <w:szCs w:val="18"/>
        </w:rPr>
        <w:t xml:space="preserve">and historic versions can be obtained by </w:t>
      </w:r>
      <w:r w:rsidR="00E601F7" w:rsidRPr="00B7508C">
        <w:rPr>
          <w:rFonts w:cs="Arial"/>
          <w:i/>
          <w:sz w:val="18"/>
          <w:szCs w:val="18"/>
        </w:rPr>
        <w:t>contacting us</w:t>
      </w:r>
      <w:r w:rsidR="00E601F7" w:rsidRPr="00B7508C">
        <w:rPr>
          <w:rFonts w:cs="Arial"/>
          <w:sz w:val="18"/>
          <w:szCs w:val="18"/>
        </w:rPr>
        <w:t>.</w:t>
      </w:r>
      <w:bookmarkEnd w:id="30"/>
      <w:r w:rsidR="00AC7696" w:rsidRPr="00894812">
        <w:rPr>
          <w:rFonts w:cs="Arial"/>
          <w:sz w:val="18"/>
          <w:szCs w:val="18"/>
        </w:rPr>
        <w:t xml:space="preserve"> </w:t>
      </w:r>
      <w:bookmarkStart w:id="31" w:name="a457168"/>
      <w:r w:rsidR="00E601F7" w:rsidRPr="00B7508C">
        <w:rPr>
          <w:rFonts w:cs="Arial"/>
          <w:sz w:val="18"/>
          <w:szCs w:val="18"/>
        </w:rPr>
        <w:t xml:space="preserve">It is important that the personal data we hold about you is accurate and current. Please keep us informed if </w:t>
      </w:r>
      <w:r w:rsidR="00F119D7" w:rsidRPr="00B7508C">
        <w:rPr>
          <w:rFonts w:cs="Arial"/>
          <w:sz w:val="18"/>
          <w:szCs w:val="18"/>
        </w:rPr>
        <w:t>your personal data changes</w:t>
      </w:r>
      <w:r w:rsidR="00685BBE" w:rsidRPr="00B7508C">
        <w:rPr>
          <w:rFonts w:cs="Arial"/>
          <w:sz w:val="18"/>
          <w:szCs w:val="18"/>
        </w:rPr>
        <w:t xml:space="preserve">, </w:t>
      </w:r>
      <w:r w:rsidR="00E601F7" w:rsidRPr="00B7508C">
        <w:rPr>
          <w:rFonts w:cs="Arial"/>
          <w:sz w:val="18"/>
          <w:szCs w:val="18"/>
        </w:rPr>
        <w:t>during</w:t>
      </w:r>
      <w:r w:rsidR="00685BBE" w:rsidRPr="00B7508C">
        <w:rPr>
          <w:rFonts w:cs="Arial"/>
          <w:sz w:val="18"/>
          <w:szCs w:val="18"/>
        </w:rPr>
        <w:t xml:space="preserve"> the course of</w:t>
      </w:r>
      <w:r w:rsidR="00E601F7" w:rsidRPr="00B7508C">
        <w:rPr>
          <w:rFonts w:cs="Arial"/>
          <w:sz w:val="18"/>
          <w:szCs w:val="18"/>
        </w:rPr>
        <w:t xml:space="preserve"> your relationship with us.</w:t>
      </w:r>
      <w:bookmarkEnd w:id="31"/>
    </w:p>
    <w:p w14:paraId="214AF366" w14:textId="77777777" w:rsidR="00614248" w:rsidRPr="00B7508C" w:rsidRDefault="00614248" w:rsidP="00E601F7">
      <w:pPr>
        <w:pStyle w:val="NoNumUntitledClause"/>
        <w:spacing w:before="0" w:after="0" w:line="276" w:lineRule="auto"/>
        <w:ind w:left="0"/>
        <w:rPr>
          <w:rFonts w:cs="Arial"/>
          <w:sz w:val="18"/>
          <w:szCs w:val="18"/>
        </w:rPr>
      </w:pPr>
    </w:p>
    <w:p w14:paraId="38163D42" w14:textId="7C9EAC38" w:rsidR="00E601F7" w:rsidRPr="00B7508C" w:rsidRDefault="00E601F7" w:rsidP="00E601F7">
      <w:pPr>
        <w:pStyle w:val="NoNumTitle-Clause"/>
        <w:spacing w:before="0" w:after="0" w:line="276" w:lineRule="auto"/>
        <w:ind w:left="0"/>
        <w:rPr>
          <w:rFonts w:cs="Arial"/>
          <w:sz w:val="18"/>
          <w:szCs w:val="18"/>
        </w:rPr>
      </w:pPr>
      <w:bookmarkStart w:id="32" w:name="a378536"/>
      <w:r w:rsidRPr="00B7508C">
        <w:rPr>
          <w:rFonts w:cs="Arial"/>
          <w:sz w:val="18"/>
          <w:szCs w:val="18"/>
        </w:rPr>
        <w:t>Third-party links</w:t>
      </w:r>
      <w:bookmarkEnd w:id="32"/>
    </w:p>
    <w:p w14:paraId="4838F07B" w14:textId="06E9C65A" w:rsidR="00E601F7" w:rsidRPr="00B7508C" w:rsidRDefault="00E601F7" w:rsidP="00E601F7">
      <w:pPr>
        <w:pStyle w:val="NoNumUntitledClause"/>
        <w:spacing w:before="0" w:after="0" w:line="276" w:lineRule="auto"/>
        <w:ind w:left="0"/>
        <w:rPr>
          <w:rFonts w:cs="Arial"/>
          <w:sz w:val="18"/>
          <w:szCs w:val="18"/>
        </w:rPr>
      </w:pPr>
      <w:bookmarkStart w:id="33" w:name="a998713"/>
      <w:r w:rsidRPr="00B7508C">
        <w:rPr>
          <w:rFonts w:cs="Arial"/>
          <w:sz w:val="18"/>
          <w:szCs w:val="18"/>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33"/>
    </w:p>
    <w:p w14:paraId="516B0F1C" w14:textId="77777777" w:rsidR="00685BBE" w:rsidRPr="00B7508C" w:rsidRDefault="00685BBE" w:rsidP="00E601F7">
      <w:pPr>
        <w:pStyle w:val="NoNumUntitledClause"/>
        <w:spacing w:before="0" w:after="0" w:line="276" w:lineRule="auto"/>
        <w:ind w:left="0"/>
        <w:rPr>
          <w:rFonts w:cs="Arial"/>
          <w:sz w:val="18"/>
          <w:szCs w:val="18"/>
          <w:lang w:val="en-US"/>
        </w:rPr>
      </w:pPr>
    </w:p>
    <w:p w14:paraId="4B6E80EA" w14:textId="31B24B01" w:rsidR="00E601F7" w:rsidRPr="00894812" w:rsidRDefault="00E601F7" w:rsidP="00A032E6">
      <w:pPr>
        <w:pStyle w:val="Heading1"/>
        <w:numPr>
          <w:ilvl w:val="0"/>
          <w:numId w:val="21"/>
        </w:numPr>
        <w:ind w:hanging="720"/>
        <w:rPr>
          <w:rFonts w:ascii="Arial" w:hAnsi="Arial" w:cs="Arial"/>
          <w:b/>
          <w:color w:val="2F5496" w:themeColor="accent5" w:themeShade="BF"/>
          <w:sz w:val="18"/>
          <w:szCs w:val="18"/>
        </w:rPr>
      </w:pPr>
      <w:r w:rsidRPr="00894812">
        <w:rPr>
          <w:rFonts w:ascii="Arial" w:hAnsi="Arial" w:cs="Arial"/>
          <w:b/>
          <w:color w:val="2F5496" w:themeColor="accent5" w:themeShade="BF"/>
          <w:sz w:val="18"/>
          <w:szCs w:val="18"/>
        </w:rPr>
        <w:fldChar w:fldCharType="begin"/>
      </w:r>
      <w:r w:rsidRPr="00894812">
        <w:rPr>
          <w:rFonts w:ascii="Arial" w:hAnsi="Arial" w:cs="Arial"/>
          <w:b/>
          <w:color w:val="2F5496" w:themeColor="accent5" w:themeShade="BF"/>
          <w:sz w:val="18"/>
          <w:szCs w:val="18"/>
        </w:rPr>
        <w:instrText>TC "2. The data we collect about you" \l 1</w:instrText>
      </w:r>
      <w:r w:rsidRPr="00894812">
        <w:rPr>
          <w:rFonts w:ascii="Arial" w:hAnsi="Arial" w:cs="Arial"/>
          <w:b/>
          <w:color w:val="2F5496" w:themeColor="accent5" w:themeShade="BF"/>
          <w:sz w:val="18"/>
          <w:szCs w:val="18"/>
        </w:rPr>
        <w:fldChar w:fldCharType="end"/>
      </w:r>
      <w:bookmarkStart w:id="34" w:name="a480831"/>
      <w:bookmarkStart w:id="35" w:name="_Toc256000001"/>
      <w:r w:rsidR="00107DCA" w:rsidRPr="00894812">
        <w:rPr>
          <w:rFonts w:ascii="Arial" w:hAnsi="Arial" w:cs="Arial"/>
          <w:b/>
          <w:color w:val="2F5496" w:themeColor="accent5" w:themeShade="BF"/>
          <w:sz w:val="18"/>
          <w:szCs w:val="18"/>
        </w:rPr>
        <w:t xml:space="preserve">THE </w:t>
      </w:r>
      <w:r w:rsidR="00107DCA" w:rsidRPr="00B7508C">
        <w:rPr>
          <w:rFonts w:ascii="Arial" w:hAnsi="Arial" w:cs="Arial"/>
          <w:b/>
          <w:color w:val="2F5496" w:themeColor="accent5" w:themeShade="BF"/>
          <w:sz w:val="18"/>
          <w:szCs w:val="18"/>
        </w:rPr>
        <w:t>DATA WE COLLECT ABOUT YOU</w:t>
      </w:r>
      <w:bookmarkEnd w:id="34"/>
      <w:bookmarkEnd w:id="35"/>
    </w:p>
    <w:p w14:paraId="00DACFE3" w14:textId="77777777" w:rsidR="00685BBE" w:rsidRPr="00B7508C" w:rsidRDefault="00685BBE" w:rsidP="00E601F7">
      <w:pPr>
        <w:pStyle w:val="NoNumUntitledClause"/>
        <w:spacing w:before="0" w:after="0" w:line="276" w:lineRule="auto"/>
        <w:ind w:left="0"/>
        <w:rPr>
          <w:rFonts w:cs="Arial"/>
          <w:sz w:val="18"/>
          <w:szCs w:val="18"/>
        </w:rPr>
      </w:pPr>
      <w:bookmarkStart w:id="36" w:name="a738838"/>
    </w:p>
    <w:p w14:paraId="67546FD6" w14:textId="11EA9434" w:rsidR="00E601F7" w:rsidRPr="00B7508C" w:rsidRDefault="00E601F7" w:rsidP="00E601F7">
      <w:pPr>
        <w:pStyle w:val="NoNumUntitledClause"/>
        <w:spacing w:before="0" w:after="0" w:line="276" w:lineRule="auto"/>
        <w:ind w:left="0"/>
        <w:rPr>
          <w:rFonts w:cs="Arial"/>
          <w:sz w:val="18"/>
          <w:szCs w:val="18"/>
        </w:rPr>
      </w:pPr>
      <w:r w:rsidRPr="00B7508C">
        <w:rPr>
          <w:rFonts w:cs="Arial"/>
          <w:sz w:val="18"/>
          <w:szCs w:val="18"/>
        </w:rPr>
        <w:t>Personal data, or personal information, means any information about an individual from which that person can be identified. It does not include data where the identity has been removed (anonymous data).</w:t>
      </w:r>
      <w:bookmarkStart w:id="37" w:name="a562087"/>
      <w:bookmarkEnd w:id="36"/>
      <w:r w:rsidR="002E2F23" w:rsidRPr="00B7508C">
        <w:rPr>
          <w:rFonts w:cs="Arial"/>
          <w:sz w:val="18"/>
          <w:szCs w:val="18"/>
        </w:rPr>
        <w:t xml:space="preserve"> </w:t>
      </w:r>
      <w:r w:rsidRPr="00B7508C">
        <w:rPr>
          <w:rFonts w:cs="Arial"/>
          <w:sz w:val="18"/>
          <w:szCs w:val="18"/>
        </w:rPr>
        <w:t xml:space="preserve">We may collect, use, store and transfer different kinds of personal data about you which we have grouped together </w:t>
      </w:r>
      <w:r w:rsidR="00F119D7" w:rsidRPr="00B7508C">
        <w:rPr>
          <w:rFonts w:cs="Arial"/>
          <w:sz w:val="18"/>
          <w:szCs w:val="18"/>
        </w:rPr>
        <w:t xml:space="preserve">as </w:t>
      </w:r>
      <w:r w:rsidRPr="00B7508C">
        <w:rPr>
          <w:rFonts w:cs="Arial"/>
          <w:sz w:val="18"/>
          <w:szCs w:val="18"/>
        </w:rPr>
        <w:t>follows:</w:t>
      </w:r>
      <w:bookmarkEnd w:id="37"/>
    </w:p>
    <w:p w14:paraId="029F17A9" w14:textId="77777777" w:rsidR="00685BBE" w:rsidRPr="00B7508C" w:rsidRDefault="00685BBE" w:rsidP="00E601F7">
      <w:pPr>
        <w:pStyle w:val="NoNumUntitledClause"/>
        <w:spacing w:before="0" w:after="0" w:line="276" w:lineRule="auto"/>
        <w:ind w:left="0"/>
        <w:rPr>
          <w:rFonts w:cs="Arial"/>
          <w:sz w:val="18"/>
          <w:szCs w:val="18"/>
        </w:rPr>
      </w:pPr>
    </w:p>
    <w:p w14:paraId="417DE184" w14:textId="5B508393" w:rsidR="00685BBE" w:rsidRPr="00894812"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Identity Data</w:t>
      </w:r>
      <w:r w:rsidRPr="00B7508C">
        <w:rPr>
          <w:rFonts w:cs="Arial"/>
          <w:sz w:val="18"/>
          <w:szCs w:val="18"/>
        </w:rPr>
        <w:t xml:space="preserve"> </w:t>
      </w:r>
    </w:p>
    <w:p w14:paraId="2D535CEE" w14:textId="16916C69" w:rsidR="00E601F7" w:rsidRPr="00B7508C"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w:t>
      </w:r>
      <w:r w:rsidRPr="00B7508C">
        <w:rPr>
          <w:rFonts w:cs="Arial"/>
          <w:sz w:val="18"/>
          <w:szCs w:val="18"/>
        </w:rPr>
        <w:t xml:space="preserve"> data relating specifically to your identity, such as your</w:t>
      </w:r>
      <w:r w:rsidR="00E601F7" w:rsidRPr="00B7508C">
        <w:rPr>
          <w:rFonts w:cs="Arial"/>
          <w:sz w:val="18"/>
          <w:szCs w:val="18"/>
        </w:rPr>
        <w:t xml:space="preserve"> first name, maiden name, last name, username</w:t>
      </w:r>
      <w:r w:rsidR="00E601F7" w:rsidRPr="00894812">
        <w:rPr>
          <w:rFonts w:cs="Arial"/>
          <w:sz w:val="18"/>
          <w:szCs w:val="18"/>
        </w:rPr>
        <w:t xml:space="preserve"> or similar identifie</w:t>
      </w:r>
      <w:r w:rsidR="00E601F7" w:rsidRPr="00B7508C">
        <w:rPr>
          <w:rFonts w:cs="Arial"/>
          <w:sz w:val="18"/>
          <w:szCs w:val="18"/>
        </w:rPr>
        <w:t>r, marital status, title, date of birth</w:t>
      </w:r>
      <w:r w:rsidR="002D7852">
        <w:rPr>
          <w:rFonts w:cs="Arial"/>
          <w:sz w:val="18"/>
          <w:szCs w:val="18"/>
        </w:rPr>
        <w:t>, passport number</w:t>
      </w:r>
      <w:r w:rsidR="00776320">
        <w:rPr>
          <w:rFonts w:cs="Arial"/>
          <w:sz w:val="18"/>
          <w:szCs w:val="18"/>
        </w:rPr>
        <w:t>(</w:t>
      </w:r>
      <w:r w:rsidR="002D7852">
        <w:rPr>
          <w:rFonts w:cs="Arial"/>
          <w:sz w:val="18"/>
          <w:szCs w:val="18"/>
        </w:rPr>
        <w:t>s</w:t>
      </w:r>
      <w:r w:rsidR="00776320">
        <w:rPr>
          <w:rFonts w:cs="Arial"/>
          <w:sz w:val="18"/>
          <w:szCs w:val="18"/>
        </w:rPr>
        <w:t>)</w:t>
      </w:r>
      <w:r w:rsidR="00E601F7" w:rsidRPr="00B7508C">
        <w:rPr>
          <w:rFonts w:cs="Arial"/>
          <w:sz w:val="18"/>
          <w:szCs w:val="18"/>
        </w:rPr>
        <w:t xml:space="preserve"> and gender.</w:t>
      </w:r>
    </w:p>
    <w:p w14:paraId="0224DAE6" w14:textId="6FAAA8A6"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Contact Data</w:t>
      </w:r>
      <w:r w:rsidRPr="00B7508C">
        <w:rPr>
          <w:rFonts w:cs="Arial"/>
          <w:sz w:val="18"/>
          <w:szCs w:val="18"/>
        </w:rPr>
        <w:t xml:space="preserve"> </w:t>
      </w:r>
    </w:p>
    <w:p w14:paraId="7220D76C" w14:textId="5CFDDA04" w:rsidR="00E601F7" w:rsidRPr="00B7508C"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w:t>
      </w:r>
      <w:r w:rsidRPr="00B7508C">
        <w:rPr>
          <w:rFonts w:cs="Arial"/>
          <w:sz w:val="18"/>
          <w:szCs w:val="18"/>
        </w:rPr>
        <w:t xml:space="preserve"> data relating to how you may be contacted, such as your </w:t>
      </w:r>
      <w:r w:rsidR="00E601F7" w:rsidRPr="00B7508C">
        <w:rPr>
          <w:rFonts w:cs="Arial"/>
          <w:sz w:val="18"/>
          <w:szCs w:val="18"/>
        </w:rPr>
        <w:t>billing address, delivery address, emai</w:t>
      </w:r>
      <w:r w:rsidRPr="00B7508C">
        <w:rPr>
          <w:rFonts w:cs="Arial"/>
          <w:sz w:val="18"/>
          <w:szCs w:val="18"/>
        </w:rPr>
        <w:t>l address and telephone numbers</w:t>
      </w:r>
      <w:r w:rsidR="00E601F7" w:rsidRPr="00B7508C">
        <w:rPr>
          <w:rFonts w:cs="Arial"/>
          <w:sz w:val="18"/>
          <w:szCs w:val="18"/>
        </w:rPr>
        <w:t>.</w:t>
      </w:r>
    </w:p>
    <w:p w14:paraId="156F06FB"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Financial Data</w:t>
      </w:r>
      <w:r w:rsidRPr="00B7508C">
        <w:rPr>
          <w:rFonts w:cs="Arial"/>
          <w:sz w:val="18"/>
          <w:szCs w:val="18"/>
        </w:rPr>
        <w:t xml:space="preserve"> </w:t>
      </w:r>
    </w:p>
    <w:p w14:paraId="70F53694" w14:textId="20118065" w:rsidR="00E601F7" w:rsidRPr="00B7508C"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This include</w:t>
      </w:r>
      <w:r w:rsidR="001C3A5A">
        <w:rPr>
          <w:rFonts w:cs="Arial"/>
          <w:sz w:val="18"/>
          <w:szCs w:val="18"/>
        </w:rPr>
        <w:t xml:space="preserve">s </w:t>
      </w:r>
      <w:r w:rsidRPr="00B7508C">
        <w:rPr>
          <w:rFonts w:cs="Arial"/>
          <w:sz w:val="18"/>
          <w:szCs w:val="18"/>
        </w:rPr>
        <w:t xml:space="preserve">data relating to your means and methods of payment, such as your </w:t>
      </w:r>
      <w:r w:rsidR="00E601F7" w:rsidRPr="00B7508C">
        <w:rPr>
          <w:rFonts w:cs="Arial"/>
          <w:sz w:val="18"/>
          <w:szCs w:val="18"/>
        </w:rPr>
        <w:t>bank account and payment card details</w:t>
      </w:r>
      <w:r w:rsidR="003B5A2A" w:rsidRPr="00B7508C">
        <w:rPr>
          <w:rFonts w:cs="Arial"/>
          <w:sz w:val="18"/>
          <w:szCs w:val="18"/>
        </w:rPr>
        <w:t xml:space="preserve"> (including credit and debit cards)</w:t>
      </w:r>
      <w:r w:rsidR="00E601F7" w:rsidRPr="00B7508C">
        <w:rPr>
          <w:rFonts w:cs="Arial"/>
          <w:sz w:val="18"/>
          <w:szCs w:val="18"/>
        </w:rPr>
        <w:t>.</w:t>
      </w:r>
    </w:p>
    <w:p w14:paraId="656D2137"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Transaction Data</w:t>
      </w:r>
      <w:r w:rsidRPr="00B7508C">
        <w:rPr>
          <w:rFonts w:cs="Arial"/>
          <w:sz w:val="18"/>
          <w:szCs w:val="18"/>
        </w:rPr>
        <w:t xml:space="preserve"> </w:t>
      </w:r>
    </w:p>
    <w:p w14:paraId="0A3BBEC9" w14:textId="07EFDC8C" w:rsidR="00E601F7" w:rsidRPr="00B7508C"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w:t>
      </w:r>
      <w:r w:rsidRPr="00B7508C">
        <w:rPr>
          <w:rFonts w:cs="Arial"/>
          <w:sz w:val="18"/>
          <w:szCs w:val="18"/>
        </w:rPr>
        <w:t xml:space="preserve"> data relating to the transactions you have carried out with us, such as </w:t>
      </w:r>
      <w:r w:rsidR="00E601F7" w:rsidRPr="00B7508C">
        <w:rPr>
          <w:rFonts w:cs="Arial"/>
          <w:sz w:val="18"/>
          <w:szCs w:val="18"/>
        </w:rPr>
        <w:t>details about payments to and from you and other details of products and services you have purchased from us.</w:t>
      </w:r>
    </w:p>
    <w:p w14:paraId="655DC3E8"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Technical Data</w:t>
      </w:r>
      <w:r w:rsidRPr="00B7508C">
        <w:rPr>
          <w:rFonts w:cs="Arial"/>
          <w:sz w:val="18"/>
          <w:szCs w:val="18"/>
        </w:rPr>
        <w:t xml:space="preserve"> </w:t>
      </w:r>
    </w:p>
    <w:p w14:paraId="3112D19A" w14:textId="2AE89C7C" w:rsidR="00E601F7" w:rsidRPr="00B7508C"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w:t>
      </w:r>
      <w:r w:rsidRPr="00B7508C">
        <w:rPr>
          <w:rFonts w:cs="Arial"/>
          <w:sz w:val="18"/>
          <w:szCs w:val="18"/>
        </w:rPr>
        <w:t xml:space="preserve"> more technical data that we may obtain when you make use of our website, such as your </w:t>
      </w:r>
      <w:r w:rsidR="00E601F7" w:rsidRPr="00B7508C">
        <w:rPr>
          <w:rFonts w:cs="Arial"/>
          <w:sz w:val="18"/>
          <w:szCs w:val="18"/>
        </w:rPr>
        <w:t>internet protocol (IP) address, your login data, browser type and version, time zone setting and location, browser plug-in types and versions, operating system and platform and other technology on the devices</w:t>
      </w:r>
      <w:r w:rsidRPr="00B7508C">
        <w:rPr>
          <w:rFonts w:cs="Arial"/>
          <w:sz w:val="18"/>
          <w:szCs w:val="18"/>
        </w:rPr>
        <w:t xml:space="preserve"> you use to access this website</w:t>
      </w:r>
      <w:r w:rsidR="00E601F7" w:rsidRPr="00B7508C">
        <w:rPr>
          <w:rFonts w:cs="Arial"/>
          <w:sz w:val="18"/>
          <w:szCs w:val="18"/>
        </w:rPr>
        <w:t xml:space="preserve">. </w:t>
      </w:r>
    </w:p>
    <w:p w14:paraId="12DA72B2"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lastRenderedPageBreak/>
        <w:t xml:space="preserve">Profile Data </w:t>
      </w:r>
    </w:p>
    <w:p w14:paraId="39FFDDB5" w14:textId="0A738329" w:rsidR="00E601F7" w:rsidRPr="00894812" w:rsidRDefault="00685BBE"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w:t>
      </w:r>
      <w:r w:rsidR="00D02A42" w:rsidRPr="00B7508C">
        <w:rPr>
          <w:rFonts w:cs="Arial"/>
          <w:sz w:val="18"/>
          <w:szCs w:val="18"/>
        </w:rPr>
        <w:t xml:space="preserve"> the data that we receive when you create a profile on our website and make use of that </w:t>
      </w:r>
      <w:r w:rsidR="00F52BFB" w:rsidRPr="00B7508C">
        <w:rPr>
          <w:rFonts w:cs="Arial"/>
          <w:sz w:val="18"/>
          <w:szCs w:val="18"/>
        </w:rPr>
        <w:t>profile</w:t>
      </w:r>
      <w:r w:rsidR="00D02A42" w:rsidRPr="00B7508C">
        <w:rPr>
          <w:rFonts w:cs="Arial"/>
          <w:sz w:val="18"/>
          <w:szCs w:val="18"/>
        </w:rPr>
        <w:t>, such as</w:t>
      </w:r>
      <w:r w:rsidR="00E601F7" w:rsidRPr="00B7508C">
        <w:rPr>
          <w:rFonts w:cs="Arial"/>
          <w:b/>
          <w:bCs/>
          <w:sz w:val="18"/>
          <w:szCs w:val="18"/>
        </w:rPr>
        <w:t xml:space="preserve"> </w:t>
      </w:r>
      <w:r w:rsidR="00E601F7" w:rsidRPr="00B7508C">
        <w:rPr>
          <w:rFonts w:cs="Arial"/>
          <w:sz w:val="18"/>
          <w:szCs w:val="18"/>
        </w:rPr>
        <w:t xml:space="preserve">your username and password, purchases or orders made by you, your interests, preferences, feedback and survey responses.  </w:t>
      </w:r>
    </w:p>
    <w:p w14:paraId="1ECC3BFD"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Usage Data</w:t>
      </w:r>
      <w:r w:rsidRPr="00B7508C">
        <w:rPr>
          <w:rFonts w:cs="Arial"/>
          <w:sz w:val="18"/>
          <w:szCs w:val="18"/>
        </w:rPr>
        <w:t xml:space="preserve"> </w:t>
      </w:r>
    </w:p>
    <w:p w14:paraId="27E93DA6" w14:textId="7B54792A" w:rsidR="00E601F7" w:rsidRPr="00B7508C" w:rsidRDefault="00D02A42"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 xml:space="preserve">includes information about how you use our website, products and services. </w:t>
      </w:r>
    </w:p>
    <w:p w14:paraId="3DFDE547" w14:textId="77777777" w:rsidR="00685BBE" w:rsidRPr="00B7508C" w:rsidRDefault="00E601F7" w:rsidP="00105966">
      <w:pPr>
        <w:pStyle w:val="subclause1Bullet1"/>
        <w:numPr>
          <w:ilvl w:val="0"/>
          <w:numId w:val="12"/>
        </w:numPr>
        <w:spacing w:before="0" w:after="0" w:line="276" w:lineRule="auto"/>
        <w:ind w:left="709" w:hanging="709"/>
        <w:rPr>
          <w:rFonts w:cs="Arial"/>
          <w:sz w:val="18"/>
          <w:szCs w:val="18"/>
        </w:rPr>
      </w:pPr>
      <w:r w:rsidRPr="00B7508C">
        <w:rPr>
          <w:rFonts w:cs="Arial"/>
          <w:b/>
          <w:bCs/>
          <w:sz w:val="18"/>
          <w:szCs w:val="18"/>
        </w:rPr>
        <w:t xml:space="preserve">Marketing and Communications Data </w:t>
      </w:r>
    </w:p>
    <w:p w14:paraId="39EEDB6D" w14:textId="787D4962" w:rsidR="00E601F7" w:rsidRPr="00B7508C" w:rsidRDefault="00D02A42" w:rsidP="00685BBE">
      <w:pPr>
        <w:pStyle w:val="subclause1Bullet1"/>
        <w:numPr>
          <w:ilvl w:val="0"/>
          <w:numId w:val="0"/>
        </w:numPr>
        <w:spacing w:before="0" w:after="0" w:line="276" w:lineRule="auto"/>
        <w:ind w:left="709"/>
        <w:rPr>
          <w:rFonts w:cs="Arial"/>
          <w:sz w:val="18"/>
          <w:szCs w:val="18"/>
        </w:rPr>
      </w:pPr>
      <w:r w:rsidRPr="00B7508C">
        <w:rPr>
          <w:rFonts w:cs="Arial"/>
          <w:sz w:val="18"/>
          <w:szCs w:val="18"/>
        </w:rPr>
        <w:t xml:space="preserve">This </w:t>
      </w:r>
      <w:r w:rsidR="00E601F7" w:rsidRPr="00B7508C">
        <w:rPr>
          <w:rFonts w:cs="Arial"/>
          <w:sz w:val="18"/>
          <w:szCs w:val="18"/>
        </w:rPr>
        <w:t>includes your preferences in</w:t>
      </w:r>
      <w:r w:rsidRPr="00B7508C">
        <w:rPr>
          <w:rFonts w:cs="Arial"/>
          <w:sz w:val="18"/>
          <w:szCs w:val="18"/>
        </w:rPr>
        <w:t xml:space="preserve"> </w:t>
      </w:r>
      <w:r w:rsidR="00E601F7" w:rsidRPr="00B7508C">
        <w:rPr>
          <w:rFonts w:cs="Arial"/>
          <w:sz w:val="18"/>
          <w:szCs w:val="18"/>
        </w:rPr>
        <w:t>receiv</w:t>
      </w:r>
      <w:r w:rsidR="00F119D7" w:rsidRPr="00B7508C">
        <w:rPr>
          <w:rFonts w:cs="Arial"/>
          <w:sz w:val="18"/>
          <w:szCs w:val="18"/>
        </w:rPr>
        <w:t>ing</w:t>
      </w:r>
      <w:r w:rsidR="00E601F7" w:rsidRPr="00B7508C">
        <w:rPr>
          <w:rFonts w:cs="Arial"/>
          <w:sz w:val="18"/>
          <w:szCs w:val="18"/>
        </w:rPr>
        <w:t xml:space="preserve"> marketing from us and our third parties and</w:t>
      </w:r>
      <w:r w:rsidRPr="00B7508C">
        <w:rPr>
          <w:rFonts w:cs="Arial"/>
          <w:sz w:val="18"/>
          <w:szCs w:val="18"/>
        </w:rPr>
        <w:t xml:space="preserve"> also</w:t>
      </w:r>
      <w:r w:rsidR="00E601F7" w:rsidRPr="00B7508C">
        <w:rPr>
          <w:rFonts w:cs="Arial"/>
          <w:sz w:val="18"/>
          <w:szCs w:val="18"/>
        </w:rPr>
        <w:t xml:space="preserve"> your communication preferences.</w:t>
      </w:r>
    </w:p>
    <w:p w14:paraId="13BE9F78" w14:textId="77777777" w:rsidR="00685BBE" w:rsidRPr="00B7508C" w:rsidRDefault="00685BBE" w:rsidP="00E601F7">
      <w:pPr>
        <w:pStyle w:val="ParaClause"/>
        <w:spacing w:before="0" w:after="0" w:line="276" w:lineRule="auto"/>
        <w:ind w:left="0"/>
        <w:rPr>
          <w:rFonts w:cs="Arial"/>
          <w:sz w:val="18"/>
          <w:szCs w:val="18"/>
        </w:rPr>
      </w:pPr>
    </w:p>
    <w:p w14:paraId="1B64C170" w14:textId="21BF45D7" w:rsidR="00E601F7" w:rsidRPr="00B7508C" w:rsidRDefault="00E601F7" w:rsidP="00E601F7">
      <w:pPr>
        <w:pStyle w:val="ParaClause"/>
        <w:spacing w:before="0" w:after="0" w:line="276" w:lineRule="auto"/>
        <w:ind w:left="0"/>
        <w:rPr>
          <w:rFonts w:cs="Arial"/>
          <w:sz w:val="18"/>
          <w:szCs w:val="18"/>
        </w:rPr>
      </w:pPr>
      <w:r w:rsidRPr="00B7508C">
        <w:rPr>
          <w:rFonts w:cs="Arial"/>
          <w:sz w:val="18"/>
          <w:szCs w:val="18"/>
        </w:rPr>
        <w:t xml:space="preserve">We also collect, use and share </w:t>
      </w:r>
      <w:r w:rsidRPr="00B7508C">
        <w:rPr>
          <w:rFonts w:cs="Arial"/>
          <w:b/>
          <w:bCs/>
          <w:sz w:val="18"/>
          <w:szCs w:val="18"/>
        </w:rPr>
        <w:t>Aggregated Data</w:t>
      </w:r>
      <w:r w:rsidRPr="00B7508C">
        <w:rPr>
          <w:rFonts w:cs="Arial"/>
          <w:sz w:val="18"/>
          <w:szCs w:val="18"/>
        </w:rPr>
        <w:t xml:space="preserve"> such as statistical or demographic data for any purpose. Aggregated Data may be derived from your personal data but is not considered personal data in law as this data does </w:t>
      </w:r>
      <w:r w:rsidRPr="00B7508C">
        <w:rPr>
          <w:rFonts w:cs="Arial"/>
          <w:b/>
          <w:sz w:val="18"/>
          <w:szCs w:val="18"/>
        </w:rPr>
        <w:t>not</w:t>
      </w:r>
      <w:r w:rsidRPr="00B7508C">
        <w:rPr>
          <w:rFonts w:cs="Arial"/>
          <w:sz w:val="18"/>
          <w:szCs w:val="18"/>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w:t>
      </w:r>
      <w:r w:rsidR="00380E97" w:rsidRPr="00B7508C">
        <w:rPr>
          <w:rFonts w:cs="Arial"/>
          <w:sz w:val="18"/>
          <w:szCs w:val="18"/>
        </w:rPr>
        <w:t xml:space="preserve">will </w:t>
      </w:r>
      <w:r w:rsidRPr="00B7508C">
        <w:rPr>
          <w:rFonts w:cs="Arial"/>
          <w:sz w:val="18"/>
          <w:szCs w:val="18"/>
        </w:rPr>
        <w:t xml:space="preserve">treat the combined data as personal data which will be used in accordance with this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Policy</w:t>
      </w:r>
      <w:r w:rsidRPr="00B7508C">
        <w:rPr>
          <w:rFonts w:cs="Arial"/>
          <w:sz w:val="18"/>
          <w:szCs w:val="18"/>
        </w:rPr>
        <w:t>.</w:t>
      </w:r>
    </w:p>
    <w:p w14:paraId="73F477BF" w14:textId="77777777" w:rsidR="00D02A42" w:rsidRPr="00B7508C" w:rsidRDefault="00D02A42" w:rsidP="00E601F7">
      <w:pPr>
        <w:pStyle w:val="ParaClause"/>
        <w:spacing w:before="0" w:after="0" w:line="276" w:lineRule="auto"/>
        <w:ind w:left="0"/>
        <w:rPr>
          <w:rFonts w:cs="Arial"/>
          <w:sz w:val="18"/>
          <w:szCs w:val="18"/>
        </w:rPr>
      </w:pPr>
    </w:p>
    <w:p w14:paraId="6593995B" w14:textId="58D5DACD" w:rsidR="00C87F66" w:rsidRPr="00B7508C" w:rsidRDefault="00C87F66" w:rsidP="00E601F7">
      <w:pPr>
        <w:pStyle w:val="ParaClause"/>
        <w:spacing w:before="0" w:after="0" w:line="276" w:lineRule="auto"/>
        <w:ind w:left="0"/>
        <w:rPr>
          <w:rFonts w:cs="Arial"/>
          <w:sz w:val="18"/>
          <w:szCs w:val="18"/>
        </w:rPr>
      </w:pPr>
      <w:r w:rsidRPr="00B7508C">
        <w:rPr>
          <w:rFonts w:cs="Arial"/>
          <w:b/>
          <w:sz w:val="18"/>
          <w:szCs w:val="18"/>
        </w:rPr>
        <w:t>Special Categories of Personal Data</w:t>
      </w:r>
    </w:p>
    <w:p w14:paraId="1F37C331" w14:textId="65AB0D99" w:rsidR="00C87F66" w:rsidRPr="00B7508C" w:rsidRDefault="00C87F66" w:rsidP="00E601F7">
      <w:pPr>
        <w:pStyle w:val="ParaClause"/>
        <w:spacing w:before="0" w:after="0" w:line="276" w:lineRule="auto"/>
        <w:ind w:left="0"/>
        <w:rPr>
          <w:rFonts w:cs="Arial"/>
          <w:sz w:val="18"/>
          <w:szCs w:val="18"/>
        </w:rPr>
      </w:pPr>
    </w:p>
    <w:p w14:paraId="79CD0608" w14:textId="114F189A" w:rsidR="00C87F66" w:rsidRPr="00894812" w:rsidRDefault="00C87F66" w:rsidP="000470F4">
      <w:pPr>
        <w:pStyle w:val="ParaClause"/>
        <w:spacing w:before="0" w:after="0" w:line="276" w:lineRule="auto"/>
        <w:ind w:left="0"/>
        <w:rPr>
          <w:rFonts w:cs="Arial"/>
          <w:sz w:val="18"/>
          <w:szCs w:val="18"/>
        </w:rPr>
      </w:pPr>
      <w:r w:rsidRPr="00B7508C">
        <w:rPr>
          <w:rFonts w:cs="Arial"/>
          <w:sz w:val="18"/>
          <w:szCs w:val="18"/>
        </w:rPr>
        <w:t xml:space="preserve">We collect </w:t>
      </w:r>
      <w:r w:rsidR="001E1713" w:rsidRPr="00B7508C">
        <w:rPr>
          <w:rFonts w:cs="Arial"/>
          <w:sz w:val="18"/>
          <w:szCs w:val="18"/>
        </w:rPr>
        <w:t>special</w:t>
      </w:r>
      <w:r w:rsidRPr="00B7508C">
        <w:rPr>
          <w:rFonts w:cs="Arial"/>
          <w:sz w:val="18"/>
          <w:szCs w:val="18"/>
        </w:rPr>
        <w:t xml:space="preserve"> categories of personal data about you</w:t>
      </w:r>
      <w:r w:rsidR="00F119D7" w:rsidRPr="00B7508C">
        <w:rPr>
          <w:rFonts w:cs="Arial"/>
          <w:sz w:val="18"/>
          <w:szCs w:val="18"/>
        </w:rPr>
        <w:t xml:space="preserve"> including d</w:t>
      </w:r>
      <w:r w:rsidRPr="00B7508C">
        <w:rPr>
          <w:rFonts w:cs="Arial"/>
          <w:sz w:val="18"/>
          <w:szCs w:val="18"/>
        </w:rPr>
        <w:t>etails about your:</w:t>
      </w:r>
    </w:p>
    <w:p w14:paraId="64D9C5A9" w14:textId="6A623505" w:rsidR="00C87F66" w:rsidRPr="00B7508C" w:rsidRDefault="00C87F66" w:rsidP="00C87F66">
      <w:pPr>
        <w:pStyle w:val="ParaClause"/>
        <w:numPr>
          <w:ilvl w:val="0"/>
          <w:numId w:val="22"/>
        </w:numPr>
        <w:spacing w:before="0" w:after="0" w:line="276" w:lineRule="auto"/>
        <w:ind w:left="993" w:hanging="633"/>
        <w:rPr>
          <w:rFonts w:cs="Arial"/>
          <w:sz w:val="18"/>
          <w:szCs w:val="18"/>
        </w:rPr>
      </w:pPr>
      <w:r w:rsidRPr="00B7508C">
        <w:rPr>
          <w:rFonts w:cs="Arial"/>
          <w:sz w:val="18"/>
          <w:szCs w:val="18"/>
        </w:rPr>
        <w:t>dietary requirements which may disclose your religious or philosophical beliefs;</w:t>
      </w:r>
    </w:p>
    <w:p w14:paraId="3C74006B" w14:textId="44A8CE8B" w:rsidR="00C87F66" w:rsidRPr="00B7508C" w:rsidRDefault="00C87F66" w:rsidP="00C87F66">
      <w:pPr>
        <w:pStyle w:val="ParaClause"/>
        <w:numPr>
          <w:ilvl w:val="0"/>
          <w:numId w:val="22"/>
        </w:numPr>
        <w:spacing w:before="0" w:after="0" w:line="276" w:lineRule="auto"/>
        <w:ind w:left="993" w:hanging="633"/>
        <w:rPr>
          <w:rFonts w:cs="Arial"/>
          <w:sz w:val="18"/>
          <w:szCs w:val="18"/>
        </w:rPr>
      </w:pPr>
      <w:r w:rsidRPr="00B7508C">
        <w:rPr>
          <w:rFonts w:cs="Arial"/>
          <w:sz w:val="18"/>
          <w:szCs w:val="18"/>
        </w:rPr>
        <w:t>health;</w:t>
      </w:r>
    </w:p>
    <w:p w14:paraId="423600B3" w14:textId="2E0F1AA5" w:rsidR="00C87F66" w:rsidRPr="00B7508C" w:rsidRDefault="00C87F66" w:rsidP="006B2830">
      <w:pPr>
        <w:pStyle w:val="ParaClause"/>
        <w:numPr>
          <w:ilvl w:val="0"/>
          <w:numId w:val="22"/>
        </w:numPr>
        <w:spacing w:before="0" w:after="0" w:line="276" w:lineRule="auto"/>
        <w:ind w:left="993" w:hanging="633"/>
        <w:rPr>
          <w:rFonts w:cs="Arial"/>
          <w:sz w:val="18"/>
          <w:szCs w:val="18"/>
        </w:rPr>
      </w:pPr>
      <w:r w:rsidRPr="00B7508C">
        <w:rPr>
          <w:rFonts w:cs="Arial"/>
          <w:sz w:val="18"/>
          <w:szCs w:val="18"/>
        </w:rPr>
        <w:t>race or ethnicity</w:t>
      </w:r>
      <w:r w:rsidR="006B2830">
        <w:rPr>
          <w:rFonts w:cs="Arial"/>
          <w:sz w:val="18"/>
          <w:szCs w:val="18"/>
        </w:rPr>
        <w:t>.</w:t>
      </w:r>
    </w:p>
    <w:p w14:paraId="72330C5B" w14:textId="3A287F25" w:rsidR="00C87F66" w:rsidRPr="00B7508C" w:rsidRDefault="00C87F66" w:rsidP="00E601F7">
      <w:pPr>
        <w:pStyle w:val="ParaClause"/>
        <w:spacing w:before="0" w:after="0" w:line="276" w:lineRule="auto"/>
        <w:ind w:left="0"/>
        <w:rPr>
          <w:rFonts w:cs="Arial"/>
          <w:sz w:val="18"/>
          <w:szCs w:val="18"/>
        </w:rPr>
      </w:pPr>
    </w:p>
    <w:p w14:paraId="1E6E6CB0" w14:textId="3A580977" w:rsidR="00C87F66" w:rsidRPr="00894812" w:rsidRDefault="001E1713" w:rsidP="001E1713">
      <w:pPr>
        <w:pStyle w:val="ParaClause"/>
        <w:spacing w:before="0" w:after="0" w:line="276" w:lineRule="auto"/>
        <w:ind w:left="0"/>
        <w:rPr>
          <w:rFonts w:cs="Arial"/>
          <w:sz w:val="18"/>
          <w:szCs w:val="18"/>
        </w:rPr>
      </w:pPr>
      <w:r w:rsidRPr="00B7508C">
        <w:rPr>
          <w:rFonts w:cs="Arial"/>
          <w:sz w:val="18"/>
          <w:szCs w:val="18"/>
        </w:rPr>
        <w:t>We collect and process the above data only where it is strictly necessary to do so in order to deliver the travel service that you have purchased. Furthermore, we will only collect and process the above special categories of sensitive personal data where you have provided us with your explicit consent to do so.</w:t>
      </w:r>
    </w:p>
    <w:p w14:paraId="736D9721" w14:textId="19AE015B" w:rsidR="001E1713" w:rsidRPr="00B7508C" w:rsidRDefault="001E1713" w:rsidP="001E1713">
      <w:pPr>
        <w:pStyle w:val="ParaClause"/>
        <w:spacing w:before="0" w:after="0" w:line="276" w:lineRule="auto"/>
        <w:ind w:left="0"/>
        <w:rPr>
          <w:rFonts w:cs="Arial"/>
          <w:sz w:val="18"/>
          <w:szCs w:val="18"/>
        </w:rPr>
      </w:pPr>
      <w:r w:rsidRPr="00B7508C">
        <w:rPr>
          <w:rFonts w:cs="Arial"/>
          <w:sz w:val="18"/>
          <w:szCs w:val="18"/>
        </w:rPr>
        <w:t xml:space="preserve">You are not under any obligation to consent to us processing your sensitive personal data. However, without your consent, we won’t be able to make the necessary arrangements to provide the travel services that you have booked or are attempting to book. As a result, if you do not provide your consent, we will be unable to proceed with your booking.  </w:t>
      </w:r>
    </w:p>
    <w:p w14:paraId="4BB2B211" w14:textId="1A6F675B" w:rsidR="001E1713" w:rsidRPr="00894812" w:rsidRDefault="001E1713" w:rsidP="001E1713">
      <w:pPr>
        <w:pStyle w:val="ParaClause"/>
        <w:spacing w:before="0" w:after="0" w:line="276" w:lineRule="auto"/>
        <w:ind w:left="0"/>
        <w:rPr>
          <w:rFonts w:cs="Arial"/>
          <w:sz w:val="18"/>
          <w:szCs w:val="18"/>
        </w:rPr>
      </w:pPr>
      <w:r w:rsidRPr="00B7508C">
        <w:rPr>
          <w:rFonts w:cs="Arial"/>
          <w:sz w:val="18"/>
          <w:szCs w:val="18"/>
        </w:rPr>
        <w:t xml:space="preserve">If you are happy to consent to our use of your sensitive personal data, you will also be able to withdraw your consent at any time. </w:t>
      </w:r>
      <w:r w:rsidRPr="00894812">
        <w:rPr>
          <w:rFonts w:cs="Arial"/>
          <w:sz w:val="18"/>
          <w:szCs w:val="18"/>
        </w:rPr>
        <w:t>However, as this will prevent us from providing the travel s</w:t>
      </w:r>
      <w:r w:rsidRPr="00B7508C">
        <w:rPr>
          <w:rFonts w:cs="Arial"/>
          <w:sz w:val="18"/>
          <w:szCs w:val="18"/>
        </w:rPr>
        <w:t>ervice you have booked, we will be required to treat any withdrawal of consent as a cancellation of your booking and the cancellation</w:t>
      </w:r>
      <w:r w:rsidR="004735C8" w:rsidRPr="00B7508C">
        <w:rPr>
          <w:rFonts w:cs="Arial"/>
          <w:sz w:val="18"/>
          <w:szCs w:val="18"/>
        </w:rPr>
        <w:t xml:space="preserve"> charge</w:t>
      </w:r>
      <w:r w:rsidRPr="00B7508C">
        <w:rPr>
          <w:rFonts w:cs="Arial"/>
          <w:sz w:val="18"/>
          <w:szCs w:val="18"/>
        </w:rPr>
        <w:t>s</w:t>
      </w:r>
      <w:r w:rsidR="004735C8" w:rsidRPr="00B7508C">
        <w:rPr>
          <w:rFonts w:cs="Arial"/>
          <w:sz w:val="18"/>
          <w:szCs w:val="18"/>
        </w:rPr>
        <w:t xml:space="preserve"> referred to</w:t>
      </w:r>
      <w:r w:rsidRPr="00B7508C">
        <w:rPr>
          <w:rFonts w:cs="Arial"/>
          <w:sz w:val="18"/>
          <w:szCs w:val="18"/>
        </w:rPr>
        <w:t xml:space="preserve"> in clause</w:t>
      </w:r>
      <w:r w:rsidR="00090265" w:rsidRPr="00B7508C">
        <w:rPr>
          <w:rFonts w:cs="Arial"/>
          <w:sz w:val="18"/>
          <w:szCs w:val="18"/>
        </w:rPr>
        <w:t>s 20 and/or 25</w:t>
      </w:r>
      <w:r w:rsidRPr="00B7508C">
        <w:rPr>
          <w:rFonts w:cs="Arial"/>
          <w:sz w:val="18"/>
          <w:szCs w:val="18"/>
        </w:rPr>
        <w:t xml:space="preserve"> of our</w:t>
      </w:r>
      <w:r w:rsidR="00090265" w:rsidRPr="00B7508C">
        <w:rPr>
          <w:rFonts w:cs="Arial"/>
          <w:sz w:val="18"/>
          <w:szCs w:val="18"/>
        </w:rPr>
        <w:t xml:space="preserve"> “</w:t>
      </w:r>
      <w:r w:rsidR="00D57913">
        <w:rPr>
          <w:rFonts w:cs="Arial"/>
          <w:sz w:val="18"/>
          <w:szCs w:val="18"/>
        </w:rPr>
        <w:t>Storm Lantern Expeditions</w:t>
      </w:r>
      <w:r w:rsidR="00090265" w:rsidRPr="00B7508C">
        <w:rPr>
          <w:rFonts w:cs="Arial"/>
          <w:sz w:val="18"/>
          <w:szCs w:val="18"/>
        </w:rPr>
        <w:t xml:space="preserve"> Ltd</w:t>
      </w:r>
      <w:r w:rsidRPr="00B7508C">
        <w:rPr>
          <w:rFonts w:cs="Arial"/>
          <w:sz w:val="18"/>
          <w:szCs w:val="18"/>
        </w:rPr>
        <w:t xml:space="preserve"> Booking </w:t>
      </w:r>
      <w:r w:rsidRPr="00776320">
        <w:rPr>
          <w:rFonts w:cs="Arial"/>
          <w:sz w:val="18"/>
          <w:szCs w:val="18"/>
        </w:rPr>
        <w:t>Conditions</w:t>
      </w:r>
      <w:r w:rsidR="00090265" w:rsidRPr="007D416D">
        <w:rPr>
          <w:rFonts w:cs="Arial"/>
          <w:sz w:val="18"/>
          <w:szCs w:val="18"/>
        </w:rPr>
        <w:t>”</w:t>
      </w:r>
      <w:r w:rsidRPr="007D416D">
        <w:rPr>
          <w:rFonts w:cs="Arial"/>
          <w:sz w:val="18"/>
          <w:szCs w:val="18"/>
        </w:rPr>
        <w:t xml:space="preserve"> </w:t>
      </w:r>
      <w:r w:rsidRPr="00776320">
        <w:rPr>
          <w:rFonts w:cs="Arial"/>
          <w:sz w:val="18"/>
          <w:szCs w:val="18"/>
        </w:rPr>
        <w:t>will</w:t>
      </w:r>
      <w:r w:rsidRPr="00894812">
        <w:rPr>
          <w:rFonts w:cs="Arial"/>
          <w:sz w:val="18"/>
          <w:szCs w:val="18"/>
        </w:rPr>
        <w:t xml:space="preserve"> become payable.</w:t>
      </w:r>
    </w:p>
    <w:p w14:paraId="1400B680" w14:textId="77777777" w:rsidR="001E1713" w:rsidRPr="00B7508C" w:rsidRDefault="001E1713" w:rsidP="001E1713">
      <w:pPr>
        <w:pStyle w:val="ParaClause"/>
        <w:spacing w:before="0" w:after="0" w:line="276" w:lineRule="auto"/>
        <w:ind w:left="0"/>
        <w:rPr>
          <w:rFonts w:cs="Arial"/>
          <w:sz w:val="18"/>
          <w:szCs w:val="18"/>
        </w:rPr>
      </w:pPr>
    </w:p>
    <w:p w14:paraId="39174E70" w14:textId="6D7F44DE" w:rsidR="00E601F7" w:rsidRPr="00B7508C" w:rsidRDefault="00E601F7" w:rsidP="00E601F7">
      <w:pPr>
        <w:pStyle w:val="NoNumTitle-Clause"/>
        <w:spacing w:before="0" w:after="0" w:line="276" w:lineRule="auto"/>
        <w:ind w:left="0"/>
        <w:rPr>
          <w:rFonts w:cs="Arial"/>
          <w:sz w:val="18"/>
          <w:szCs w:val="18"/>
        </w:rPr>
      </w:pPr>
      <w:bookmarkStart w:id="38" w:name="a331664"/>
      <w:r w:rsidRPr="00B7508C">
        <w:rPr>
          <w:rFonts w:cs="Arial"/>
          <w:sz w:val="18"/>
          <w:szCs w:val="18"/>
        </w:rPr>
        <w:t>If you fail to provide personal data</w:t>
      </w:r>
      <w:bookmarkEnd w:id="38"/>
    </w:p>
    <w:p w14:paraId="6DD3743B" w14:textId="20205720" w:rsidR="00380E97" w:rsidRPr="00894812" w:rsidRDefault="00E601F7" w:rsidP="00E601F7">
      <w:pPr>
        <w:pStyle w:val="ParaClause"/>
        <w:spacing w:before="0" w:after="0" w:line="276" w:lineRule="auto"/>
        <w:ind w:left="0"/>
        <w:rPr>
          <w:rFonts w:cs="Arial"/>
          <w:sz w:val="18"/>
          <w:szCs w:val="18"/>
        </w:rPr>
      </w:pPr>
      <w:r w:rsidRPr="00B7508C">
        <w:rPr>
          <w:rFonts w:cs="Arial"/>
          <w:sz w:val="18"/>
          <w:szCs w:val="18"/>
        </w:rPr>
        <w:t xml:space="preserve">Where we need </w:t>
      </w:r>
      <w:r w:rsidR="00380E97" w:rsidRPr="00B7508C">
        <w:rPr>
          <w:rFonts w:cs="Arial"/>
          <w:sz w:val="18"/>
          <w:szCs w:val="18"/>
        </w:rPr>
        <w:t>to collect personal data by law</w:t>
      </w:r>
      <w:r w:rsidRPr="00B7508C">
        <w:rPr>
          <w:rFonts w:cs="Arial"/>
          <w:sz w:val="18"/>
          <w:szCs w:val="18"/>
        </w:rPr>
        <w:t xml:space="preserve"> or under the terms of a contract we have with you and you fail to provide that data when requested, we may not be able to perform the contract we have or are trying to enter into with you</w:t>
      </w:r>
      <w:r w:rsidR="00F119D7" w:rsidRPr="00B7508C">
        <w:rPr>
          <w:rFonts w:cs="Arial"/>
          <w:sz w:val="18"/>
          <w:szCs w:val="18"/>
        </w:rPr>
        <w:t xml:space="preserve"> (for example, to provide you with services)</w:t>
      </w:r>
      <w:r w:rsidR="00380E97" w:rsidRPr="00894812">
        <w:rPr>
          <w:rFonts w:cs="Arial"/>
          <w:sz w:val="18"/>
          <w:szCs w:val="18"/>
        </w:rPr>
        <w:t xml:space="preserve">. </w:t>
      </w:r>
    </w:p>
    <w:p w14:paraId="127FB97C" w14:textId="719FD7E2" w:rsidR="00380E97" w:rsidRPr="00B7508C" w:rsidRDefault="00380E97" w:rsidP="00E601F7">
      <w:pPr>
        <w:pStyle w:val="ParaClause"/>
        <w:spacing w:before="0" w:after="0" w:line="276" w:lineRule="auto"/>
        <w:ind w:left="0"/>
        <w:rPr>
          <w:rFonts w:cs="Arial"/>
          <w:sz w:val="18"/>
          <w:szCs w:val="18"/>
        </w:rPr>
      </w:pPr>
      <w:r w:rsidRPr="00B7508C">
        <w:rPr>
          <w:rFonts w:cs="Arial"/>
          <w:sz w:val="18"/>
          <w:szCs w:val="18"/>
        </w:rPr>
        <w:t xml:space="preserve">In other words, where we require details from you in order to provide you with your chosen travel services, if you do not provide us with the necessary details then we will not be able to provide the services you have booked or are attempting to book.  </w:t>
      </w:r>
    </w:p>
    <w:p w14:paraId="70BC4C84" w14:textId="642B61AB" w:rsidR="00380E97" w:rsidRPr="00894812" w:rsidRDefault="00E601F7" w:rsidP="00E601F7">
      <w:pPr>
        <w:pStyle w:val="ParaClause"/>
        <w:spacing w:before="0" w:after="0" w:line="276" w:lineRule="auto"/>
        <w:ind w:left="0"/>
        <w:rPr>
          <w:rFonts w:cs="Arial"/>
          <w:sz w:val="18"/>
          <w:szCs w:val="18"/>
        </w:rPr>
      </w:pPr>
      <w:r w:rsidRPr="00B7508C">
        <w:rPr>
          <w:rFonts w:cs="Arial"/>
          <w:sz w:val="18"/>
          <w:szCs w:val="18"/>
        </w:rPr>
        <w:t>In this case,</w:t>
      </w:r>
      <w:r w:rsidR="00380E97" w:rsidRPr="00B7508C">
        <w:rPr>
          <w:rFonts w:cs="Arial"/>
          <w:sz w:val="18"/>
          <w:szCs w:val="18"/>
        </w:rPr>
        <w:t xml:space="preserve"> depending upon when you fail to provide the necessary dat</w:t>
      </w:r>
      <w:r w:rsidR="00920688" w:rsidRPr="00B7508C">
        <w:rPr>
          <w:rFonts w:cs="Arial"/>
          <w:sz w:val="18"/>
          <w:szCs w:val="18"/>
        </w:rPr>
        <w:t>a</w:t>
      </w:r>
      <w:r w:rsidR="00380E97" w:rsidRPr="00B7508C">
        <w:rPr>
          <w:rFonts w:cs="Arial"/>
          <w:sz w:val="18"/>
          <w:szCs w:val="18"/>
        </w:rPr>
        <w:t>,</w:t>
      </w:r>
      <w:r w:rsidRPr="00B7508C">
        <w:rPr>
          <w:rFonts w:cs="Arial"/>
          <w:sz w:val="18"/>
          <w:szCs w:val="18"/>
        </w:rPr>
        <w:t xml:space="preserve"> we may</w:t>
      </w:r>
      <w:r w:rsidR="00380E97" w:rsidRPr="00B7508C">
        <w:rPr>
          <w:rFonts w:cs="Arial"/>
          <w:sz w:val="18"/>
          <w:szCs w:val="18"/>
        </w:rPr>
        <w:t xml:space="preserve"> either</w:t>
      </w:r>
      <w:r w:rsidRPr="00B7508C">
        <w:rPr>
          <w:rFonts w:cs="Arial"/>
          <w:sz w:val="18"/>
          <w:szCs w:val="18"/>
        </w:rPr>
        <w:t xml:space="preserve"> </w:t>
      </w:r>
      <w:r w:rsidR="00380E97" w:rsidRPr="00B7508C">
        <w:rPr>
          <w:rFonts w:cs="Arial"/>
          <w:sz w:val="18"/>
          <w:szCs w:val="18"/>
        </w:rPr>
        <w:t xml:space="preserve">not be able to process your booking or we may </w:t>
      </w:r>
      <w:r w:rsidRPr="00B7508C">
        <w:rPr>
          <w:rFonts w:cs="Arial"/>
          <w:sz w:val="18"/>
          <w:szCs w:val="18"/>
        </w:rPr>
        <w:t>have to cancel</w:t>
      </w:r>
      <w:r w:rsidR="00380E97" w:rsidRPr="00B7508C">
        <w:rPr>
          <w:rFonts w:cs="Arial"/>
          <w:sz w:val="18"/>
          <w:szCs w:val="18"/>
        </w:rPr>
        <w:t xml:space="preserve"> your booking, in which case we will treat this as a ‘cancellation by you’ in accordance with our </w:t>
      </w:r>
      <w:r w:rsidR="00090265" w:rsidRPr="00B7508C">
        <w:rPr>
          <w:rFonts w:cs="Arial"/>
          <w:sz w:val="18"/>
          <w:szCs w:val="18"/>
        </w:rPr>
        <w:t>“</w:t>
      </w:r>
      <w:r w:rsidR="003E6CF7">
        <w:rPr>
          <w:rFonts w:cs="Arial"/>
          <w:sz w:val="18"/>
          <w:szCs w:val="18"/>
        </w:rPr>
        <w:t>Storm Lantern Expeditions</w:t>
      </w:r>
      <w:r w:rsidR="00090265" w:rsidRPr="00B7508C">
        <w:rPr>
          <w:rFonts w:cs="Arial"/>
          <w:sz w:val="18"/>
          <w:szCs w:val="18"/>
        </w:rPr>
        <w:t xml:space="preserve"> Ltd </w:t>
      </w:r>
      <w:r w:rsidR="00380E97" w:rsidRPr="00B7508C">
        <w:rPr>
          <w:rFonts w:cs="Arial"/>
          <w:sz w:val="18"/>
          <w:szCs w:val="18"/>
        </w:rPr>
        <w:t>Booking Conditions</w:t>
      </w:r>
      <w:r w:rsidR="00090265" w:rsidRPr="00776320">
        <w:rPr>
          <w:rFonts w:cs="Arial"/>
          <w:sz w:val="18"/>
          <w:szCs w:val="18"/>
        </w:rPr>
        <w:t>”</w:t>
      </w:r>
      <w:r w:rsidR="00380E97" w:rsidRPr="00776320">
        <w:rPr>
          <w:rFonts w:cs="Arial"/>
          <w:sz w:val="18"/>
          <w:szCs w:val="18"/>
        </w:rPr>
        <w:t>.</w:t>
      </w:r>
      <w:r w:rsidR="00380E97" w:rsidRPr="00894812">
        <w:rPr>
          <w:rFonts w:cs="Arial"/>
          <w:sz w:val="18"/>
          <w:szCs w:val="18"/>
        </w:rPr>
        <w:t xml:space="preserve"> We will notify you if we are unable to process a booking or are required to cancel a booking for this reason. </w:t>
      </w:r>
    </w:p>
    <w:p w14:paraId="671584E1" w14:textId="77777777" w:rsidR="00380E97" w:rsidRPr="00B7508C" w:rsidRDefault="00380E97" w:rsidP="00E601F7">
      <w:pPr>
        <w:pStyle w:val="ParaClause"/>
        <w:spacing w:before="0" w:after="0" w:line="276" w:lineRule="auto"/>
        <w:ind w:left="0"/>
        <w:rPr>
          <w:rFonts w:cs="Arial"/>
          <w:sz w:val="18"/>
          <w:szCs w:val="18"/>
        </w:rPr>
      </w:pPr>
    </w:p>
    <w:p w14:paraId="15547EE6" w14:textId="28F853BE" w:rsidR="00E601F7" w:rsidRPr="00B7508C" w:rsidRDefault="00E601F7" w:rsidP="00A032E6">
      <w:pPr>
        <w:pStyle w:val="Heading1"/>
        <w:numPr>
          <w:ilvl w:val="0"/>
          <w:numId w:val="21"/>
        </w:numPr>
        <w:ind w:hanging="720"/>
        <w:rPr>
          <w:rFonts w:ascii="Arial" w:hAnsi="Arial" w:cs="Arial"/>
          <w:b/>
          <w:color w:val="2F5496" w:themeColor="accent5" w:themeShade="BF"/>
          <w:sz w:val="18"/>
          <w:szCs w:val="18"/>
        </w:rPr>
      </w:pPr>
      <w:r w:rsidRPr="00894812">
        <w:rPr>
          <w:rFonts w:ascii="Arial" w:hAnsi="Arial" w:cs="Arial"/>
          <w:b/>
          <w:color w:val="2F5496" w:themeColor="accent5" w:themeShade="BF"/>
          <w:sz w:val="18"/>
          <w:szCs w:val="18"/>
        </w:rPr>
        <w:fldChar w:fldCharType="begin"/>
      </w:r>
      <w:r w:rsidRPr="00894812">
        <w:rPr>
          <w:rFonts w:ascii="Arial" w:hAnsi="Arial" w:cs="Arial"/>
          <w:b/>
          <w:color w:val="2F5496" w:themeColor="accent5" w:themeShade="BF"/>
          <w:sz w:val="18"/>
          <w:szCs w:val="18"/>
        </w:rPr>
        <w:instrText>TC "3. How is your personal data collect</w:instrText>
      </w:r>
      <w:r w:rsidRPr="00B7508C">
        <w:rPr>
          <w:rFonts w:ascii="Arial" w:hAnsi="Arial" w:cs="Arial"/>
          <w:b/>
          <w:color w:val="2F5496" w:themeColor="accent5" w:themeShade="BF"/>
          <w:sz w:val="18"/>
          <w:szCs w:val="18"/>
        </w:rPr>
        <w:instrText>ed?" \l 1</w:instrText>
      </w:r>
      <w:r w:rsidRPr="00894812">
        <w:rPr>
          <w:rFonts w:ascii="Arial" w:hAnsi="Arial" w:cs="Arial"/>
          <w:b/>
          <w:color w:val="2F5496" w:themeColor="accent5" w:themeShade="BF"/>
          <w:sz w:val="18"/>
          <w:szCs w:val="18"/>
        </w:rPr>
        <w:fldChar w:fldCharType="end"/>
      </w:r>
      <w:bookmarkStart w:id="39" w:name="a524838"/>
      <w:bookmarkStart w:id="40" w:name="_Toc256000002"/>
      <w:r w:rsidR="00107DCA" w:rsidRPr="00894812">
        <w:rPr>
          <w:rFonts w:ascii="Arial" w:hAnsi="Arial" w:cs="Arial"/>
          <w:b/>
          <w:color w:val="2F5496" w:themeColor="accent5" w:themeShade="BF"/>
          <w:sz w:val="18"/>
          <w:szCs w:val="18"/>
        </w:rPr>
        <w:t>HOW YOUR PERSONAL DATA IS COLLECTED</w:t>
      </w:r>
      <w:bookmarkEnd w:id="39"/>
      <w:bookmarkEnd w:id="40"/>
    </w:p>
    <w:p w14:paraId="13D98D98" w14:textId="77777777" w:rsidR="00380E97" w:rsidRPr="00B7508C" w:rsidRDefault="00380E97" w:rsidP="00E601F7">
      <w:pPr>
        <w:pStyle w:val="NoNumUntitledClause"/>
        <w:spacing w:before="0" w:after="0" w:line="276" w:lineRule="auto"/>
        <w:ind w:left="0"/>
        <w:rPr>
          <w:rFonts w:cs="Arial"/>
          <w:sz w:val="18"/>
          <w:szCs w:val="18"/>
        </w:rPr>
      </w:pPr>
      <w:bookmarkStart w:id="41" w:name="a653340"/>
    </w:p>
    <w:p w14:paraId="6594F6F3" w14:textId="28D9010A" w:rsidR="00E601F7" w:rsidRPr="00B7508C" w:rsidRDefault="00E601F7" w:rsidP="00E601F7">
      <w:pPr>
        <w:pStyle w:val="NoNumUntitledClause"/>
        <w:spacing w:before="0" w:after="0" w:line="276" w:lineRule="auto"/>
        <w:ind w:left="0"/>
        <w:rPr>
          <w:rFonts w:cs="Arial"/>
          <w:sz w:val="18"/>
          <w:szCs w:val="18"/>
        </w:rPr>
      </w:pPr>
      <w:r w:rsidRPr="00B7508C">
        <w:rPr>
          <w:rFonts w:cs="Arial"/>
          <w:sz w:val="18"/>
          <w:szCs w:val="18"/>
        </w:rPr>
        <w:t>We use different methods to collect data from and about you including through:</w:t>
      </w:r>
      <w:bookmarkEnd w:id="41"/>
    </w:p>
    <w:p w14:paraId="280996A1" w14:textId="77777777" w:rsidR="00380E97" w:rsidRPr="00B7508C" w:rsidRDefault="00380E97" w:rsidP="00E601F7">
      <w:pPr>
        <w:pStyle w:val="NoNumUntitledClause"/>
        <w:spacing w:before="0" w:after="0" w:line="276" w:lineRule="auto"/>
        <w:ind w:left="0"/>
        <w:rPr>
          <w:rFonts w:cs="Arial"/>
          <w:sz w:val="18"/>
          <w:szCs w:val="18"/>
        </w:rPr>
      </w:pPr>
    </w:p>
    <w:p w14:paraId="05DD2A8C" w14:textId="10030CEA" w:rsidR="00380E97" w:rsidRPr="00B7508C" w:rsidRDefault="00E601F7" w:rsidP="00380E97">
      <w:pPr>
        <w:pStyle w:val="ClauseBullet1"/>
        <w:numPr>
          <w:ilvl w:val="0"/>
          <w:numId w:val="9"/>
        </w:numPr>
        <w:spacing w:before="0" w:after="0" w:line="276" w:lineRule="auto"/>
        <w:ind w:hanging="720"/>
        <w:rPr>
          <w:rFonts w:cs="Arial"/>
          <w:sz w:val="18"/>
          <w:szCs w:val="18"/>
        </w:rPr>
      </w:pPr>
      <w:r w:rsidRPr="00B7508C">
        <w:rPr>
          <w:rFonts w:cs="Arial"/>
          <w:b/>
          <w:bCs/>
          <w:sz w:val="18"/>
          <w:szCs w:val="18"/>
        </w:rPr>
        <w:t>Direct interactions</w:t>
      </w:r>
    </w:p>
    <w:p w14:paraId="1ED2A75D" w14:textId="7DB12B35" w:rsidR="00E601F7" w:rsidRPr="00B7508C" w:rsidRDefault="00E601F7" w:rsidP="00380E97">
      <w:pPr>
        <w:pStyle w:val="ClauseBullet1"/>
        <w:numPr>
          <w:ilvl w:val="0"/>
          <w:numId w:val="0"/>
        </w:numPr>
        <w:spacing w:before="0" w:after="0" w:line="276" w:lineRule="auto"/>
        <w:ind w:left="720"/>
        <w:rPr>
          <w:rFonts w:cs="Arial"/>
          <w:sz w:val="18"/>
          <w:szCs w:val="18"/>
        </w:rPr>
      </w:pPr>
      <w:r w:rsidRPr="00B7508C">
        <w:rPr>
          <w:rFonts w:cs="Arial"/>
          <w:sz w:val="18"/>
          <w:szCs w:val="18"/>
        </w:rPr>
        <w:t>You may give us your</w:t>
      </w:r>
      <w:r w:rsidR="00284942" w:rsidRPr="00B7508C">
        <w:rPr>
          <w:rFonts w:cs="Arial"/>
          <w:sz w:val="18"/>
          <w:szCs w:val="18"/>
        </w:rPr>
        <w:t xml:space="preserve"> </w:t>
      </w:r>
      <w:r w:rsidRPr="00B7508C">
        <w:rPr>
          <w:rFonts w:cs="Arial"/>
          <w:sz w:val="18"/>
          <w:szCs w:val="18"/>
        </w:rPr>
        <w:t xml:space="preserve">Identity, Contact and Financial Data </w:t>
      </w:r>
      <w:r w:rsidRPr="00894812">
        <w:rPr>
          <w:rFonts w:cs="Arial"/>
          <w:sz w:val="18"/>
          <w:szCs w:val="18"/>
        </w:rPr>
        <w:t xml:space="preserve">by filling in forms or by corresponding with </w:t>
      </w:r>
      <w:r w:rsidRPr="00B7508C">
        <w:rPr>
          <w:rFonts w:cs="Arial"/>
          <w:sz w:val="18"/>
          <w:szCs w:val="18"/>
        </w:rPr>
        <w:t>us by post, phone, email or otherwise. This includes personal data you provide when you:</w:t>
      </w:r>
    </w:p>
    <w:p w14:paraId="60437FAA" w14:textId="77777777" w:rsidR="00380E97" w:rsidRPr="00B7508C" w:rsidRDefault="00380E97" w:rsidP="00380E97">
      <w:pPr>
        <w:pStyle w:val="ClauseBullet1"/>
        <w:numPr>
          <w:ilvl w:val="0"/>
          <w:numId w:val="0"/>
        </w:numPr>
        <w:spacing w:before="0" w:after="0" w:line="276" w:lineRule="auto"/>
        <w:rPr>
          <w:rFonts w:cs="Arial"/>
          <w:sz w:val="18"/>
          <w:szCs w:val="18"/>
        </w:rPr>
      </w:pPr>
    </w:p>
    <w:p w14:paraId="560D16B4" w14:textId="46F03B6B" w:rsidR="003B5A2A" w:rsidRPr="00B7508C" w:rsidRDefault="00253D6F" w:rsidP="00380E97">
      <w:pPr>
        <w:pStyle w:val="ClauseBullet2"/>
        <w:spacing w:before="0" w:after="0" w:line="276" w:lineRule="auto"/>
        <w:ind w:left="1418" w:hanging="709"/>
        <w:rPr>
          <w:rFonts w:cs="Arial"/>
          <w:sz w:val="18"/>
          <w:szCs w:val="18"/>
        </w:rPr>
      </w:pPr>
      <w:r>
        <w:rPr>
          <w:rFonts w:cs="Arial"/>
          <w:sz w:val="18"/>
          <w:szCs w:val="18"/>
        </w:rPr>
        <w:t>s</w:t>
      </w:r>
      <w:r w:rsidR="003B5A2A" w:rsidRPr="00B7508C">
        <w:rPr>
          <w:rFonts w:cs="Arial"/>
          <w:sz w:val="18"/>
          <w:szCs w:val="18"/>
        </w:rPr>
        <w:t>ubmit a holiday enquiry form;</w:t>
      </w:r>
    </w:p>
    <w:p w14:paraId="126B6185" w14:textId="08DE5FC7" w:rsidR="00E601F7" w:rsidRPr="00894812" w:rsidRDefault="00380E97" w:rsidP="00380E97">
      <w:pPr>
        <w:pStyle w:val="ClauseBullet2"/>
        <w:spacing w:before="0" w:after="0" w:line="276" w:lineRule="auto"/>
        <w:ind w:left="1418" w:hanging="709"/>
        <w:rPr>
          <w:rFonts w:cs="Arial"/>
          <w:sz w:val="18"/>
          <w:szCs w:val="18"/>
        </w:rPr>
      </w:pPr>
      <w:r w:rsidRPr="00B7508C">
        <w:rPr>
          <w:rFonts w:cs="Arial"/>
          <w:sz w:val="18"/>
          <w:szCs w:val="18"/>
        </w:rPr>
        <w:t>make a booking of travel services</w:t>
      </w:r>
      <w:r w:rsidR="00E601F7" w:rsidRPr="00B7508C">
        <w:rPr>
          <w:rFonts w:cs="Arial"/>
          <w:sz w:val="18"/>
          <w:szCs w:val="18"/>
        </w:rPr>
        <w:t>;</w:t>
      </w:r>
    </w:p>
    <w:p w14:paraId="70AE45F5" w14:textId="10D3964E" w:rsidR="00380E97" w:rsidRPr="00B7508C" w:rsidRDefault="00E601F7" w:rsidP="000470F4">
      <w:pPr>
        <w:pStyle w:val="ClauseBullet2"/>
        <w:spacing w:before="0" w:after="0" w:line="276" w:lineRule="auto"/>
        <w:ind w:left="1418" w:hanging="709"/>
        <w:rPr>
          <w:rFonts w:cs="Arial"/>
          <w:sz w:val="18"/>
          <w:szCs w:val="18"/>
        </w:rPr>
      </w:pPr>
      <w:r w:rsidRPr="00B7508C">
        <w:rPr>
          <w:rFonts w:cs="Arial"/>
          <w:sz w:val="18"/>
          <w:szCs w:val="18"/>
        </w:rPr>
        <w:t>create an account on our website;</w:t>
      </w:r>
    </w:p>
    <w:p w14:paraId="5E3FB6CF" w14:textId="2039E02A" w:rsidR="00380E97" w:rsidRPr="00B7508C" w:rsidRDefault="00E601F7" w:rsidP="000470F4">
      <w:pPr>
        <w:pStyle w:val="ClauseBullet2"/>
        <w:spacing w:before="0" w:after="0" w:line="276" w:lineRule="auto"/>
        <w:ind w:left="1418" w:hanging="709"/>
        <w:rPr>
          <w:rFonts w:cs="Arial"/>
          <w:sz w:val="18"/>
          <w:szCs w:val="18"/>
        </w:rPr>
      </w:pPr>
      <w:r w:rsidRPr="00B7508C">
        <w:rPr>
          <w:rFonts w:cs="Arial"/>
          <w:sz w:val="18"/>
          <w:szCs w:val="18"/>
        </w:rPr>
        <w:lastRenderedPageBreak/>
        <w:t xml:space="preserve">subscribe to our </w:t>
      </w:r>
      <w:r w:rsidR="00380E97" w:rsidRPr="00B7508C">
        <w:rPr>
          <w:rFonts w:cs="Arial"/>
          <w:sz w:val="18"/>
          <w:szCs w:val="18"/>
        </w:rPr>
        <w:t>newsletter</w:t>
      </w:r>
      <w:r w:rsidRPr="00B7508C">
        <w:rPr>
          <w:rFonts w:cs="Arial"/>
          <w:sz w:val="18"/>
          <w:szCs w:val="18"/>
        </w:rPr>
        <w:t xml:space="preserve"> or</w:t>
      </w:r>
      <w:r w:rsidR="00380E97" w:rsidRPr="00B7508C">
        <w:rPr>
          <w:rFonts w:cs="Arial"/>
          <w:sz w:val="18"/>
          <w:szCs w:val="18"/>
        </w:rPr>
        <w:t xml:space="preserve"> other</w:t>
      </w:r>
      <w:r w:rsidRPr="00B7508C">
        <w:rPr>
          <w:rFonts w:cs="Arial"/>
          <w:sz w:val="18"/>
          <w:szCs w:val="18"/>
        </w:rPr>
        <w:t xml:space="preserve"> publications; </w:t>
      </w:r>
    </w:p>
    <w:p w14:paraId="7C3F9F04" w14:textId="4161EC88" w:rsidR="00E601F7" w:rsidRPr="00B7508C" w:rsidRDefault="00E601F7" w:rsidP="00380E97">
      <w:pPr>
        <w:pStyle w:val="ClauseBullet2"/>
        <w:spacing w:before="0" w:after="0" w:line="276" w:lineRule="auto"/>
        <w:ind w:left="1418" w:hanging="709"/>
        <w:rPr>
          <w:rFonts w:cs="Arial"/>
          <w:sz w:val="18"/>
          <w:szCs w:val="18"/>
        </w:rPr>
      </w:pPr>
      <w:r w:rsidRPr="00B7508C">
        <w:rPr>
          <w:rFonts w:cs="Arial"/>
          <w:sz w:val="18"/>
          <w:szCs w:val="18"/>
        </w:rPr>
        <w:t>request marketing to be sent to you;</w:t>
      </w:r>
    </w:p>
    <w:p w14:paraId="51BC7492" w14:textId="201D917A" w:rsidR="003B5A2A" w:rsidRPr="00B7508C" w:rsidRDefault="003B5A2A" w:rsidP="003B5A2A">
      <w:pPr>
        <w:pStyle w:val="ClauseBullet2"/>
        <w:spacing w:before="0" w:after="0" w:line="276" w:lineRule="auto"/>
        <w:ind w:left="1418" w:hanging="709"/>
        <w:rPr>
          <w:rFonts w:cs="Arial"/>
          <w:sz w:val="18"/>
          <w:szCs w:val="18"/>
        </w:rPr>
      </w:pPr>
      <w:r w:rsidRPr="00B7508C">
        <w:rPr>
          <w:rFonts w:cs="Arial"/>
          <w:sz w:val="18"/>
          <w:szCs w:val="18"/>
        </w:rPr>
        <w:t>request a brochure;</w:t>
      </w:r>
    </w:p>
    <w:p w14:paraId="2FC45E4E" w14:textId="024AAFBB" w:rsidR="00E601F7" w:rsidRPr="00B7508C" w:rsidRDefault="00E601F7" w:rsidP="00380E97">
      <w:pPr>
        <w:pStyle w:val="ClauseBullet2"/>
        <w:spacing w:before="0" w:after="0" w:line="276" w:lineRule="auto"/>
        <w:ind w:left="1418" w:hanging="709"/>
        <w:rPr>
          <w:rFonts w:cs="Arial"/>
          <w:sz w:val="18"/>
          <w:szCs w:val="18"/>
        </w:rPr>
      </w:pPr>
      <w:r w:rsidRPr="00B7508C">
        <w:rPr>
          <w:rFonts w:cs="Arial"/>
          <w:sz w:val="18"/>
          <w:szCs w:val="18"/>
        </w:rPr>
        <w:t xml:space="preserve">enter a competition, promotion or survey; </w:t>
      </w:r>
    </w:p>
    <w:p w14:paraId="30580444" w14:textId="4D9EB551" w:rsidR="003B5A2A" w:rsidRPr="00B7508C" w:rsidRDefault="003B5A2A" w:rsidP="00380E97">
      <w:pPr>
        <w:pStyle w:val="ClauseBullet2"/>
        <w:spacing w:before="0" w:after="0" w:line="276" w:lineRule="auto"/>
        <w:ind w:left="1418" w:hanging="709"/>
        <w:rPr>
          <w:rFonts w:cs="Arial"/>
          <w:sz w:val="18"/>
          <w:szCs w:val="18"/>
        </w:rPr>
      </w:pPr>
      <w:r w:rsidRPr="00B7508C">
        <w:rPr>
          <w:rFonts w:cs="Arial"/>
          <w:sz w:val="18"/>
          <w:szCs w:val="18"/>
        </w:rPr>
        <w:t>submit a CV to us;</w:t>
      </w:r>
      <w:r w:rsidR="00253D6F">
        <w:rPr>
          <w:rFonts w:cs="Arial"/>
          <w:sz w:val="18"/>
          <w:szCs w:val="18"/>
        </w:rPr>
        <w:t xml:space="preserve"> or</w:t>
      </w:r>
    </w:p>
    <w:p w14:paraId="52115E09" w14:textId="17062C51" w:rsidR="00380E97" w:rsidRPr="00B7508C" w:rsidRDefault="00E601F7" w:rsidP="00253D6F">
      <w:pPr>
        <w:pStyle w:val="ClauseBullet2"/>
        <w:spacing w:before="0" w:after="0" w:line="276" w:lineRule="auto"/>
        <w:ind w:left="1418" w:hanging="709"/>
        <w:rPr>
          <w:rFonts w:cs="Arial"/>
          <w:sz w:val="18"/>
          <w:szCs w:val="18"/>
        </w:rPr>
      </w:pPr>
      <w:r w:rsidRPr="00B7508C">
        <w:rPr>
          <w:rFonts w:cs="Arial"/>
          <w:sz w:val="18"/>
          <w:szCs w:val="18"/>
        </w:rPr>
        <w:t>give us some feedback</w:t>
      </w:r>
      <w:r w:rsidR="00253D6F">
        <w:rPr>
          <w:rFonts w:cs="Arial"/>
          <w:sz w:val="18"/>
          <w:szCs w:val="18"/>
        </w:rPr>
        <w:t>.</w:t>
      </w:r>
    </w:p>
    <w:p w14:paraId="5CE72F8E" w14:textId="77777777" w:rsidR="00380E97" w:rsidRPr="00894812" w:rsidRDefault="00380E97" w:rsidP="00380E97">
      <w:pPr>
        <w:pStyle w:val="ClauseBullet1"/>
        <w:numPr>
          <w:ilvl w:val="0"/>
          <w:numId w:val="0"/>
        </w:numPr>
        <w:spacing w:before="0" w:after="0" w:line="276" w:lineRule="auto"/>
        <w:rPr>
          <w:rFonts w:cs="Arial"/>
          <w:sz w:val="18"/>
          <w:szCs w:val="18"/>
        </w:rPr>
      </w:pPr>
    </w:p>
    <w:p w14:paraId="55F7FEF6" w14:textId="67975289" w:rsidR="00380E97" w:rsidRPr="00B7508C" w:rsidRDefault="00E601F7" w:rsidP="00380E97">
      <w:pPr>
        <w:pStyle w:val="ClauseBullet1"/>
        <w:numPr>
          <w:ilvl w:val="0"/>
          <w:numId w:val="9"/>
        </w:numPr>
        <w:spacing w:before="0" w:after="0" w:line="276" w:lineRule="auto"/>
        <w:ind w:hanging="720"/>
        <w:rPr>
          <w:rFonts w:cs="Arial"/>
          <w:sz w:val="18"/>
          <w:szCs w:val="18"/>
        </w:rPr>
      </w:pPr>
      <w:r w:rsidRPr="00B7508C">
        <w:rPr>
          <w:rFonts w:cs="Arial"/>
          <w:b/>
          <w:bCs/>
          <w:sz w:val="18"/>
          <w:szCs w:val="18"/>
        </w:rPr>
        <w:t>Automat</w:t>
      </w:r>
      <w:r w:rsidR="00380E97" w:rsidRPr="00B7508C">
        <w:rPr>
          <w:rFonts w:cs="Arial"/>
          <w:b/>
          <w:bCs/>
          <w:sz w:val="18"/>
          <w:szCs w:val="18"/>
        </w:rPr>
        <w:t>ed technologies or interactions</w:t>
      </w:r>
    </w:p>
    <w:p w14:paraId="17497D17" w14:textId="77777777" w:rsidR="006B6EB6" w:rsidRPr="00B7508C" w:rsidRDefault="00E601F7" w:rsidP="00380E97">
      <w:pPr>
        <w:pStyle w:val="ClauseBullet1"/>
        <w:numPr>
          <w:ilvl w:val="0"/>
          <w:numId w:val="0"/>
        </w:numPr>
        <w:spacing w:before="0" w:after="0" w:line="276" w:lineRule="auto"/>
        <w:ind w:left="720"/>
        <w:rPr>
          <w:rFonts w:cs="Arial"/>
          <w:sz w:val="18"/>
          <w:szCs w:val="18"/>
        </w:rPr>
      </w:pPr>
      <w:r w:rsidRPr="00B7508C">
        <w:rPr>
          <w:rFonts w:cs="Arial"/>
          <w:sz w:val="18"/>
          <w:szCs w:val="18"/>
        </w:rPr>
        <w:t xml:space="preserve">As you interact with our website, we may automatically collect Technical Data about your equipment, browsing actions and patterns. </w:t>
      </w:r>
    </w:p>
    <w:p w14:paraId="32D14E3F" w14:textId="67EE8865" w:rsidR="00E601F7" w:rsidRPr="00894812" w:rsidRDefault="00E601F7" w:rsidP="00380E97">
      <w:pPr>
        <w:pStyle w:val="ClauseBullet1"/>
        <w:numPr>
          <w:ilvl w:val="0"/>
          <w:numId w:val="0"/>
        </w:numPr>
        <w:spacing w:before="0" w:after="0" w:line="276" w:lineRule="auto"/>
        <w:ind w:left="720"/>
        <w:rPr>
          <w:rFonts w:cs="Arial"/>
          <w:sz w:val="18"/>
          <w:szCs w:val="18"/>
        </w:rPr>
      </w:pPr>
      <w:r w:rsidRPr="00B7508C">
        <w:rPr>
          <w:rFonts w:cs="Arial"/>
          <w:sz w:val="18"/>
          <w:szCs w:val="18"/>
        </w:rPr>
        <w:t xml:space="preserve">We </w:t>
      </w:r>
      <w:r w:rsidR="00B66024">
        <w:rPr>
          <w:rFonts w:cs="Arial"/>
          <w:sz w:val="18"/>
          <w:szCs w:val="18"/>
        </w:rPr>
        <w:t xml:space="preserve">may </w:t>
      </w:r>
      <w:r w:rsidRPr="00B7508C">
        <w:rPr>
          <w:rFonts w:cs="Arial"/>
          <w:sz w:val="18"/>
          <w:szCs w:val="18"/>
        </w:rPr>
        <w:t>collect this personal data by using cookies, server logs and other similar technologies. We may also receive Technical Data about you if you visit other websites employing our cookies</w:t>
      </w:r>
      <w:r w:rsidRPr="00894812">
        <w:rPr>
          <w:rFonts w:cs="Arial"/>
          <w:sz w:val="18"/>
          <w:szCs w:val="18"/>
        </w:rPr>
        <w:t>.</w:t>
      </w:r>
      <w:r w:rsidRPr="00B7508C">
        <w:rPr>
          <w:rFonts w:cs="Arial"/>
          <w:sz w:val="18"/>
          <w:szCs w:val="18"/>
        </w:rPr>
        <w:t xml:space="preserve"> </w:t>
      </w:r>
    </w:p>
    <w:p w14:paraId="489563EC" w14:textId="77777777" w:rsidR="00380E97" w:rsidRPr="00B7508C" w:rsidRDefault="00380E97" w:rsidP="00380E97">
      <w:pPr>
        <w:pStyle w:val="ClauseBullet1"/>
        <w:numPr>
          <w:ilvl w:val="0"/>
          <w:numId w:val="0"/>
        </w:numPr>
        <w:spacing w:before="0" w:after="0" w:line="276" w:lineRule="auto"/>
        <w:rPr>
          <w:rFonts w:cs="Arial"/>
          <w:kern w:val="28"/>
          <w:sz w:val="18"/>
          <w:szCs w:val="18"/>
        </w:rPr>
      </w:pPr>
    </w:p>
    <w:p w14:paraId="6EC7C318" w14:textId="15CAE725" w:rsidR="001E30CA" w:rsidRPr="00894812" w:rsidRDefault="00E601F7" w:rsidP="001E30CA">
      <w:pPr>
        <w:pStyle w:val="ClauseBullet1"/>
        <w:numPr>
          <w:ilvl w:val="0"/>
          <w:numId w:val="9"/>
        </w:numPr>
        <w:spacing w:before="0" w:after="0" w:line="276" w:lineRule="auto"/>
        <w:ind w:left="709" w:hanging="709"/>
        <w:rPr>
          <w:rFonts w:cs="Arial"/>
          <w:kern w:val="28"/>
          <w:sz w:val="18"/>
          <w:szCs w:val="18"/>
        </w:rPr>
      </w:pPr>
      <w:r w:rsidRPr="00B7508C">
        <w:rPr>
          <w:rFonts w:cs="Arial"/>
          <w:b/>
          <w:bCs/>
          <w:sz w:val="18"/>
          <w:szCs w:val="18"/>
        </w:rPr>
        <w:t xml:space="preserve">Third parties </w:t>
      </w:r>
    </w:p>
    <w:p w14:paraId="22B3993C" w14:textId="0C4C171B" w:rsidR="00E601F7" w:rsidRPr="00B7508C" w:rsidRDefault="00E601F7" w:rsidP="001E30CA">
      <w:pPr>
        <w:pStyle w:val="ClauseBullet1"/>
        <w:numPr>
          <w:ilvl w:val="0"/>
          <w:numId w:val="0"/>
        </w:numPr>
        <w:spacing w:before="0" w:after="0" w:line="276" w:lineRule="auto"/>
        <w:ind w:left="709"/>
        <w:rPr>
          <w:rFonts w:cs="Arial"/>
          <w:kern w:val="28"/>
          <w:sz w:val="18"/>
          <w:szCs w:val="18"/>
        </w:rPr>
      </w:pPr>
      <w:r w:rsidRPr="00B7508C">
        <w:rPr>
          <w:rFonts w:cs="Arial"/>
          <w:sz w:val="18"/>
          <w:szCs w:val="18"/>
        </w:rPr>
        <w:t xml:space="preserve">We may receive personal data about you from various third parties as set out below: </w:t>
      </w:r>
    </w:p>
    <w:p w14:paraId="1A3CBC4F" w14:textId="282CC737" w:rsidR="00380E97" w:rsidRPr="00B7508C" w:rsidRDefault="00380E97" w:rsidP="00380E97">
      <w:pPr>
        <w:pStyle w:val="ClauseBullet2"/>
        <w:numPr>
          <w:ilvl w:val="0"/>
          <w:numId w:val="0"/>
        </w:numPr>
        <w:spacing w:before="0" w:after="0" w:line="276" w:lineRule="auto"/>
        <w:ind w:left="1080"/>
        <w:rPr>
          <w:rFonts w:cs="Arial"/>
          <w:sz w:val="18"/>
          <w:szCs w:val="18"/>
        </w:rPr>
      </w:pPr>
    </w:p>
    <w:p w14:paraId="5F0A5E2C" w14:textId="573B551A" w:rsidR="00E601F7" w:rsidRPr="00B7508C" w:rsidRDefault="00E601F7" w:rsidP="001E30CA">
      <w:pPr>
        <w:pStyle w:val="ClauseBullet2"/>
        <w:spacing w:before="0" w:after="0" w:line="276" w:lineRule="auto"/>
        <w:ind w:left="1134"/>
        <w:rPr>
          <w:rFonts w:cs="Arial"/>
          <w:sz w:val="18"/>
          <w:szCs w:val="18"/>
        </w:rPr>
      </w:pPr>
      <w:r w:rsidRPr="00B7508C">
        <w:rPr>
          <w:rFonts w:cs="Arial"/>
          <w:sz w:val="18"/>
          <w:szCs w:val="18"/>
        </w:rPr>
        <w:t>Technical Data from the following parties:</w:t>
      </w:r>
    </w:p>
    <w:p w14:paraId="2BCBB3D9" w14:textId="2F8F376D" w:rsidR="00E601F7" w:rsidRPr="00B7508C" w:rsidRDefault="00E601F7" w:rsidP="001E30CA">
      <w:pPr>
        <w:pStyle w:val="Untitledsubclause3"/>
        <w:tabs>
          <w:tab w:val="clear" w:pos="2261"/>
          <w:tab w:val="clear" w:pos="2419"/>
        </w:tabs>
        <w:spacing w:after="0" w:line="276" w:lineRule="auto"/>
        <w:ind w:left="1701"/>
        <w:rPr>
          <w:rFonts w:cs="Arial"/>
          <w:sz w:val="18"/>
          <w:szCs w:val="18"/>
        </w:rPr>
      </w:pPr>
      <w:bookmarkStart w:id="42" w:name="a756109"/>
      <w:r w:rsidRPr="00B7508C">
        <w:rPr>
          <w:rFonts w:cs="Arial"/>
          <w:sz w:val="18"/>
          <w:szCs w:val="18"/>
        </w:rPr>
        <w:t xml:space="preserve">analytics providers such as Google based outside the </w:t>
      </w:r>
      <w:r w:rsidR="00F83133" w:rsidRPr="00B7508C">
        <w:rPr>
          <w:rFonts w:cs="Arial"/>
          <w:sz w:val="18"/>
          <w:szCs w:val="18"/>
        </w:rPr>
        <w:t>UK</w:t>
      </w:r>
      <w:r w:rsidRPr="00B7508C">
        <w:rPr>
          <w:rFonts w:cs="Arial"/>
          <w:sz w:val="18"/>
          <w:szCs w:val="18"/>
        </w:rPr>
        <w:t xml:space="preserve">; </w:t>
      </w:r>
      <w:bookmarkEnd w:id="42"/>
    </w:p>
    <w:p w14:paraId="40BF5AF5" w14:textId="73DF41A9" w:rsidR="00E601F7" w:rsidRPr="00B7508C" w:rsidRDefault="00E601F7" w:rsidP="001E30CA">
      <w:pPr>
        <w:pStyle w:val="Untitledsubclause3"/>
        <w:tabs>
          <w:tab w:val="clear" w:pos="2261"/>
          <w:tab w:val="clear" w:pos="2419"/>
        </w:tabs>
        <w:spacing w:after="0" w:line="276" w:lineRule="auto"/>
        <w:ind w:left="1701"/>
        <w:rPr>
          <w:rFonts w:cs="Arial"/>
          <w:sz w:val="18"/>
          <w:szCs w:val="18"/>
        </w:rPr>
      </w:pPr>
      <w:bookmarkStart w:id="43" w:name="a809308"/>
      <w:r w:rsidRPr="00B7508C">
        <w:rPr>
          <w:rFonts w:cs="Arial"/>
          <w:sz w:val="18"/>
          <w:szCs w:val="18"/>
        </w:rPr>
        <w:t>advertising networks; and</w:t>
      </w:r>
      <w:bookmarkEnd w:id="43"/>
    </w:p>
    <w:p w14:paraId="08113BA7" w14:textId="3879D320" w:rsidR="00E601F7" w:rsidRPr="00B7508C" w:rsidRDefault="00E601F7" w:rsidP="001E30CA">
      <w:pPr>
        <w:pStyle w:val="Untitledsubclause3"/>
        <w:tabs>
          <w:tab w:val="clear" w:pos="2261"/>
          <w:tab w:val="clear" w:pos="2419"/>
        </w:tabs>
        <w:spacing w:after="0" w:line="276" w:lineRule="auto"/>
        <w:ind w:left="1701"/>
        <w:rPr>
          <w:rFonts w:cs="Arial"/>
          <w:sz w:val="18"/>
          <w:szCs w:val="18"/>
        </w:rPr>
      </w:pPr>
      <w:bookmarkStart w:id="44" w:name="a768096"/>
      <w:r w:rsidRPr="00B7508C">
        <w:rPr>
          <w:rFonts w:cs="Arial"/>
          <w:sz w:val="18"/>
          <w:szCs w:val="18"/>
        </w:rPr>
        <w:t>search information providers.</w:t>
      </w:r>
      <w:bookmarkEnd w:id="44"/>
    </w:p>
    <w:p w14:paraId="1819B208" w14:textId="77777777" w:rsidR="00721C5A" w:rsidRPr="00B7508C" w:rsidRDefault="00721C5A" w:rsidP="001E30CA">
      <w:pPr>
        <w:pStyle w:val="ClauseBullet1"/>
        <w:numPr>
          <w:ilvl w:val="0"/>
          <w:numId w:val="0"/>
        </w:numPr>
        <w:spacing w:before="0" w:after="0" w:line="276" w:lineRule="auto"/>
        <w:rPr>
          <w:rFonts w:cs="Arial"/>
          <w:sz w:val="18"/>
          <w:szCs w:val="18"/>
        </w:rPr>
      </w:pPr>
    </w:p>
    <w:p w14:paraId="182A368F" w14:textId="5062769E" w:rsidR="00E601F7" w:rsidRPr="00894812" w:rsidRDefault="00E601F7" w:rsidP="004256C6">
      <w:pPr>
        <w:pStyle w:val="ClauseBullet1"/>
        <w:numPr>
          <w:ilvl w:val="0"/>
          <w:numId w:val="24"/>
        </w:numPr>
        <w:spacing w:before="0" w:after="0" w:line="276" w:lineRule="auto"/>
        <w:rPr>
          <w:rFonts w:cs="Arial"/>
          <w:sz w:val="18"/>
          <w:szCs w:val="18"/>
        </w:rPr>
      </w:pPr>
      <w:r w:rsidRPr="00B7508C">
        <w:rPr>
          <w:rFonts w:cs="Arial"/>
          <w:sz w:val="18"/>
          <w:szCs w:val="18"/>
        </w:rPr>
        <w:t>Contact, Financial and Transaction Data from providers of technical, payment and delivery services.</w:t>
      </w:r>
    </w:p>
    <w:p w14:paraId="267BCAF7" w14:textId="34E8A6DC" w:rsidR="00E601F7" w:rsidRPr="00894812" w:rsidRDefault="00E601F7" w:rsidP="004256C6">
      <w:pPr>
        <w:pStyle w:val="ClauseBullet1"/>
        <w:numPr>
          <w:ilvl w:val="0"/>
          <w:numId w:val="24"/>
        </w:numPr>
        <w:spacing w:before="0" w:after="0" w:line="276" w:lineRule="auto"/>
        <w:rPr>
          <w:rFonts w:cs="Arial"/>
          <w:sz w:val="18"/>
          <w:szCs w:val="18"/>
        </w:rPr>
      </w:pPr>
      <w:r w:rsidRPr="00B7508C">
        <w:rPr>
          <w:rFonts w:cs="Arial"/>
          <w:sz w:val="18"/>
          <w:szCs w:val="18"/>
        </w:rPr>
        <w:t>Identity and Contact Data from data brokers or aggregators.</w:t>
      </w:r>
    </w:p>
    <w:p w14:paraId="7626365A" w14:textId="7D1531A5" w:rsidR="00E601F7" w:rsidRPr="00894812" w:rsidRDefault="00E601F7" w:rsidP="004256C6">
      <w:pPr>
        <w:pStyle w:val="ClauseBullet1"/>
        <w:numPr>
          <w:ilvl w:val="0"/>
          <w:numId w:val="24"/>
        </w:numPr>
        <w:spacing w:before="0" w:after="0" w:line="276" w:lineRule="auto"/>
        <w:rPr>
          <w:rFonts w:cs="Arial"/>
          <w:sz w:val="18"/>
          <w:szCs w:val="18"/>
        </w:rPr>
      </w:pPr>
      <w:r w:rsidRPr="00B7508C">
        <w:rPr>
          <w:rFonts w:cs="Arial"/>
          <w:sz w:val="18"/>
          <w:szCs w:val="18"/>
        </w:rPr>
        <w:t>Identity and Contact Data from publicly availabl</w:t>
      </w:r>
      <w:r w:rsidR="00914C1E" w:rsidRPr="00B7508C">
        <w:rPr>
          <w:rFonts w:cs="Arial"/>
          <w:sz w:val="18"/>
          <w:szCs w:val="18"/>
        </w:rPr>
        <w:t>e</w:t>
      </w:r>
      <w:r w:rsidRPr="00B7508C">
        <w:rPr>
          <w:rFonts w:cs="Arial"/>
          <w:sz w:val="18"/>
          <w:szCs w:val="18"/>
        </w:rPr>
        <w:t xml:space="preserve"> sources such as Companies House and the Electoral Register based inside the </w:t>
      </w:r>
      <w:r w:rsidR="00F83133" w:rsidRPr="00B7508C">
        <w:rPr>
          <w:rFonts w:cs="Arial"/>
          <w:sz w:val="18"/>
          <w:szCs w:val="18"/>
        </w:rPr>
        <w:t>UK</w:t>
      </w:r>
      <w:r w:rsidRPr="00B7508C">
        <w:rPr>
          <w:rFonts w:cs="Arial"/>
          <w:sz w:val="18"/>
          <w:szCs w:val="18"/>
        </w:rPr>
        <w:t>.</w:t>
      </w:r>
    </w:p>
    <w:p w14:paraId="13D06FB7" w14:textId="1DC409DA" w:rsidR="00AA1886" w:rsidRPr="00B7508C" w:rsidRDefault="00AA1886" w:rsidP="000470F4">
      <w:pPr>
        <w:pStyle w:val="ClauseBullet1"/>
        <w:numPr>
          <w:ilvl w:val="0"/>
          <w:numId w:val="0"/>
        </w:numPr>
        <w:spacing w:before="0" w:after="0" w:line="276" w:lineRule="auto"/>
        <w:ind w:left="1077"/>
        <w:rPr>
          <w:rFonts w:cs="Arial"/>
          <w:sz w:val="18"/>
          <w:szCs w:val="18"/>
        </w:rPr>
      </w:pPr>
    </w:p>
    <w:p w14:paraId="04BAA7A5" w14:textId="502460A2" w:rsidR="00AA1886" w:rsidRPr="00894812" w:rsidRDefault="00AA1886" w:rsidP="000470F4">
      <w:pPr>
        <w:pStyle w:val="ClauseBullet1"/>
        <w:numPr>
          <w:ilvl w:val="0"/>
          <w:numId w:val="0"/>
        </w:numPr>
        <w:spacing w:before="0" w:after="0" w:line="276" w:lineRule="auto"/>
        <w:ind w:left="720"/>
        <w:rPr>
          <w:rFonts w:cs="Arial"/>
          <w:sz w:val="18"/>
          <w:szCs w:val="18"/>
        </w:rPr>
      </w:pPr>
      <w:r w:rsidRPr="00B7508C">
        <w:rPr>
          <w:rFonts w:cs="Arial"/>
          <w:sz w:val="18"/>
          <w:szCs w:val="18"/>
        </w:rPr>
        <w:t>Please note that when using our website, you may be able to share information through social networks like Facebook and Twitter. For example, when you ‘like’, ‘share’ or review our services. When doing this, your personal information may be visible to the providers of those social networks and/or their other users. Please remember it is your responsibility to set appropriate privacy settings on your social network accounts so you are comfortable with how your information is used and shared on them. This wil</w:t>
      </w:r>
      <w:r w:rsidR="00090265" w:rsidRPr="00B7508C">
        <w:rPr>
          <w:rFonts w:cs="Arial"/>
          <w:sz w:val="18"/>
          <w:szCs w:val="18"/>
        </w:rPr>
        <w:t xml:space="preserve">l not be the responsibility of </w:t>
      </w:r>
      <w:r w:rsidR="00B6020A">
        <w:rPr>
          <w:rFonts w:cs="Arial"/>
          <w:sz w:val="18"/>
          <w:szCs w:val="18"/>
        </w:rPr>
        <w:t>Storm Lantern Expeditions</w:t>
      </w:r>
      <w:r w:rsidRPr="00B7508C">
        <w:rPr>
          <w:rFonts w:cs="Arial"/>
          <w:sz w:val="18"/>
          <w:szCs w:val="18"/>
        </w:rPr>
        <w:t>.</w:t>
      </w:r>
    </w:p>
    <w:p w14:paraId="4676F1E7" w14:textId="77777777" w:rsidR="00380E97" w:rsidRPr="00B7508C" w:rsidRDefault="00380E97" w:rsidP="00380E97">
      <w:pPr>
        <w:pStyle w:val="TitleClause"/>
        <w:numPr>
          <w:ilvl w:val="0"/>
          <w:numId w:val="0"/>
        </w:numPr>
        <w:spacing w:before="0" w:after="0" w:line="276" w:lineRule="auto"/>
        <w:rPr>
          <w:rFonts w:cs="Arial"/>
          <w:color w:val="2F5496" w:themeColor="accent5" w:themeShade="BF"/>
          <w:sz w:val="18"/>
          <w:szCs w:val="18"/>
        </w:rPr>
      </w:pPr>
    </w:p>
    <w:p w14:paraId="22E46008" w14:textId="69FB583E" w:rsidR="00E601F7" w:rsidRPr="00894812" w:rsidRDefault="00E601F7" w:rsidP="00A032E6">
      <w:pPr>
        <w:pStyle w:val="Heading1"/>
        <w:numPr>
          <w:ilvl w:val="0"/>
          <w:numId w:val="21"/>
        </w:numPr>
        <w:ind w:hanging="720"/>
        <w:rPr>
          <w:rFonts w:ascii="Arial" w:hAnsi="Arial" w:cs="Arial"/>
          <w:b/>
          <w:color w:val="2F5496" w:themeColor="accent5" w:themeShade="BF"/>
          <w:sz w:val="18"/>
          <w:szCs w:val="18"/>
        </w:rPr>
      </w:pPr>
      <w:r w:rsidRPr="00894812">
        <w:rPr>
          <w:rFonts w:ascii="Arial" w:hAnsi="Arial" w:cs="Arial"/>
          <w:b/>
          <w:color w:val="2F5496" w:themeColor="accent5" w:themeShade="BF"/>
          <w:sz w:val="18"/>
          <w:szCs w:val="18"/>
        </w:rPr>
        <w:fldChar w:fldCharType="begin"/>
      </w:r>
      <w:r w:rsidRPr="00894812">
        <w:rPr>
          <w:rFonts w:ascii="Arial" w:hAnsi="Arial" w:cs="Arial"/>
          <w:b/>
          <w:color w:val="2F5496" w:themeColor="accent5" w:themeShade="BF"/>
          <w:sz w:val="18"/>
          <w:szCs w:val="18"/>
        </w:rPr>
        <w:instrText>TC "4. How we use your personal data" \l 1</w:instrText>
      </w:r>
      <w:r w:rsidRPr="00894812">
        <w:rPr>
          <w:rFonts w:ascii="Arial" w:hAnsi="Arial" w:cs="Arial"/>
          <w:b/>
          <w:color w:val="2F5496" w:themeColor="accent5" w:themeShade="BF"/>
          <w:sz w:val="18"/>
          <w:szCs w:val="18"/>
        </w:rPr>
        <w:fldChar w:fldCharType="end"/>
      </w:r>
      <w:bookmarkStart w:id="45" w:name="a179246"/>
      <w:bookmarkStart w:id="46" w:name="_Toc256000003"/>
      <w:r w:rsidR="00107DCA" w:rsidRPr="00894812">
        <w:rPr>
          <w:rFonts w:ascii="Arial" w:hAnsi="Arial" w:cs="Arial"/>
          <w:b/>
          <w:color w:val="2F5496" w:themeColor="accent5" w:themeShade="BF"/>
          <w:sz w:val="18"/>
          <w:szCs w:val="18"/>
        </w:rPr>
        <w:t>HOW WE USE YOUR PERSONAL DATA</w:t>
      </w:r>
      <w:bookmarkEnd w:id="45"/>
      <w:bookmarkEnd w:id="46"/>
    </w:p>
    <w:p w14:paraId="4B204B32" w14:textId="77777777" w:rsidR="00721C5A" w:rsidRPr="00B7508C" w:rsidRDefault="00721C5A" w:rsidP="00E601F7">
      <w:pPr>
        <w:pStyle w:val="NoNumUntitledClause"/>
        <w:spacing w:before="0" w:after="0" w:line="276" w:lineRule="auto"/>
        <w:ind w:left="0"/>
        <w:rPr>
          <w:rFonts w:cs="Arial"/>
          <w:sz w:val="18"/>
          <w:szCs w:val="18"/>
        </w:rPr>
      </w:pPr>
      <w:bookmarkStart w:id="47" w:name="a964261"/>
    </w:p>
    <w:p w14:paraId="2E44E062" w14:textId="0D88909B" w:rsidR="00E601F7" w:rsidRPr="00B7508C" w:rsidRDefault="00E601F7" w:rsidP="00E601F7">
      <w:pPr>
        <w:pStyle w:val="NoNumUntitledClause"/>
        <w:spacing w:before="0" w:after="0" w:line="276" w:lineRule="auto"/>
        <w:ind w:left="0"/>
        <w:rPr>
          <w:rFonts w:cs="Arial"/>
          <w:sz w:val="18"/>
          <w:szCs w:val="18"/>
        </w:rPr>
      </w:pPr>
      <w:r w:rsidRPr="00B7508C">
        <w:rPr>
          <w:rFonts w:cs="Arial"/>
          <w:sz w:val="18"/>
          <w:szCs w:val="18"/>
        </w:rPr>
        <w:t>We will only use your personal data when the law allows us to. Most commonly, we will use your personal data in the following circumstances:</w:t>
      </w:r>
      <w:bookmarkEnd w:id="47"/>
    </w:p>
    <w:p w14:paraId="5F9D1E9D" w14:textId="77777777" w:rsidR="00F4073A" w:rsidRPr="00B7508C" w:rsidRDefault="00F4073A" w:rsidP="00F4073A">
      <w:pPr>
        <w:pStyle w:val="ClauseBullet1"/>
        <w:numPr>
          <w:ilvl w:val="0"/>
          <w:numId w:val="0"/>
        </w:numPr>
        <w:spacing w:before="0" w:after="0" w:line="276" w:lineRule="auto"/>
        <w:ind w:left="720"/>
        <w:rPr>
          <w:rFonts w:cs="Arial"/>
          <w:sz w:val="18"/>
          <w:szCs w:val="18"/>
        </w:rPr>
      </w:pPr>
    </w:p>
    <w:p w14:paraId="2360E266" w14:textId="5F2D1575" w:rsidR="00E601F7" w:rsidRPr="00B7508C" w:rsidRDefault="00E601F7" w:rsidP="00F4073A">
      <w:pPr>
        <w:pStyle w:val="ClauseBullet1"/>
        <w:numPr>
          <w:ilvl w:val="0"/>
          <w:numId w:val="10"/>
        </w:numPr>
        <w:spacing w:before="0" w:after="0" w:line="276" w:lineRule="auto"/>
        <w:rPr>
          <w:rFonts w:cs="Arial"/>
          <w:sz w:val="18"/>
          <w:szCs w:val="18"/>
        </w:rPr>
      </w:pPr>
      <w:r w:rsidRPr="00B7508C">
        <w:rPr>
          <w:rFonts w:cs="Arial"/>
          <w:sz w:val="18"/>
          <w:szCs w:val="18"/>
        </w:rPr>
        <w:t>Where we need to perform the contract we are about to enter into or have entered into with you.</w:t>
      </w:r>
    </w:p>
    <w:p w14:paraId="56DA31E1" w14:textId="44D26C6D" w:rsidR="00E601F7" w:rsidRPr="00B7508C" w:rsidRDefault="00E601F7" w:rsidP="00F4073A">
      <w:pPr>
        <w:pStyle w:val="ClauseBullet1"/>
        <w:numPr>
          <w:ilvl w:val="0"/>
          <w:numId w:val="10"/>
        </w:numPr>
        <w:spacing w:before="0" w:after="0" w:line="276" w:lineRule="auto"/>
        <w:rPr>
          <w:rFonts w:cs="Arial"/>
          <w:sz w:val="18"/>
          <w:szCs w:val="18"/>
        </w:rPr>
      </w:pPr>
      <w:r w:rsidRPr="00B7508C">
        <w:rPr>
          <w:rFonts w:cs="Arial"/>
          <w:sz w:val="18"/>
          <w:szCs w:val="18"/>
        </w:rPr>
        <w:t>Where it is necessary for our legitimate interests (or those of a third party) and your interests and fundamental rights do not override those interests.</w:t>
      </w:r>
    </w:p>
    <w:p w14:paraId="0BB861E1" w14:textId="248F5630" w:rsidR="00E601F7" w:rsidRPr="00B7508C" w:rsidRDefault="00E601F7" w:rsidP="00F26FE4">
      <w:pPr>
        <w:pStyle w:val="ListParagraph"/>
        <w:numPr>
          <w:ilvl w:val="0"/>
          <w:numId w:val="10"/>
        </w:numPr>
        <w:spacing w:after="0" w:line="276" w:lineRule="auto"/>
        <w:rPr>
          <w:sz w:val="18"/>
          <w:szCs w:val="18"/>
        </w:rPr>
      </w:pPr>
      <w:r w:rsidRPr="00B7508C">
        <w:rPr>
          <w:sz w:val="18"/>
          <w:szCs w:val="18"/>
        </w:rPr>
        <w:t>Where we need to comply with a legal or regulatory obligation.</w:t>
      </w:r>
    </w:p>
    <w:p w14:paraId="38A3B403" w14:textId="2BB7DF0C" w:rsidR="00F4073A" w:rsidRPr="00B7508C" w:rsidRDefault="00F4073A" w:rsidP="00F26FE4">
      <w:pPr>
        <w:spacing w:after="0" w:line="276" w:lineRule="auto"/>
        <w:rPr>
          <w:sz w:val="18"/>
          <w:szCs w:val="18"/>
        </w:rPr>
      </w:pPr>
    </w:p>
    <w:p w14:paraId="0FF04645" w14:textId="7E2E9E8A" w:rsidR="00E601F7" w:rsidRPr="00894812" w:rsidRDefault="00E601F7" w:rsidP="00F26FE4">
      <w:pPr>
        <w:spacing w:after="0" w:line="276" w:lineRule="auto"/>
        <w:jc w:val="both"/>
        <w:rPr>
          <w:sz w:val="18"/>
          <w:szCs w:val="18"/>
        </w:rPr>
      </w:pPr>
      <w:bookmarkStart w:id="48" w:name="a852894"/>
      <w:r w:rsidRPr="00B7508C">
        <w:rPr>
          <w:sz w:val="18"/>
          <w:szCs w:val="18"/>
        </w:rPr>
        <w:t xml:space="preserve">Generally we do not rely on consent as a legal basis for processing your personal data other than in relation to sending direct marketing communications to you via email or text message. </w:t>
      </w:r>
      <w:r w:rsidRPr="00894812">
        <w:rPr>
          <w:sz w:val="18"/>
          <w:szCs w:val="18"/>
        </w:rPr>
        <w:t>You have the right to withdraw consent to marketing at any time by</w:t>
      </w:r>
      <w:r w:rsidR="00F4073A" w:rsidRPr="00B7508C">
        <w:rPr>
          <w:sz w:val="18"/>
          <w:szCs w:val="18"/>
        </w:rPr>
        <w:t xml:space="preserve"> </w:t>
      </w:r>
      <w:r w:rsidR="00F4073A" w:rsidRPr="00B7508C">
        <w:rPr>
          <w:i/>
          <w:sz w:val="18"/>
          <w:szCs w:val="18"/>
        </w:rPr>
        <w:t>contacting us</w:t>
      </w:r>
      <w:r w:rsidRPr="00B7508C">
        <w:rPr>
          <w:sz w:val="18"/>
          <w:szCs w:val="18"/>
        </w:rPr>
        <w:t>.</w:t>
      </w:r>
      <w:bookmarkEnd w:id="48"/>
    </w:p>
    <w:p w14:paraId="6C5FAEE9" w14:textId="77777777" w:rsidR="00F4073A" w:rsidRPr="00894812" w:rsidRDefault="00F4073A" w:rsidP="00E601F7">
      <w:pPr>
        <w:pStyle w:val="NoNumUntitledClause"/>
        <w:spacing w:before="0" w:after="0" w:line="276" w:lineRule="auto"/>
        <w:ind w:left="0"/>
        <w:rPr>
          <w:rFonts w:cs="Arial"/>
          <w:sz w:val="18"/>
          <w:szCs w:val="18"/>
        </w:rPr>
      </w:pPr>
    </w:p>
    <w:p w14:paraId="0FC47D6A" w14:textId="0792D230" w:rsidR="00E601F7" w:rsidRPr="00B7508C" w:rsidRDefault="00E601F7" w:rsidP="00E601F7">
      <w:pPr>
        <w:pStyle w:val="NoNumTitle-Clause"/>
        <w:spacing w:before="0" w:after="0" w:line="276" w:lineRule="auto"/>
        <w:ind w:left="0"/>
        <w:rPr>
          <w:rFonts w:cs="Arial"/>
          <w:sz w:val="18"/>
          <w:szCs w:val="18"/>
        </w:rPr>
      </w:pPr>
      <w:bookmarkStart w:id="49" w:name="a309744"/>
      <w:r w:rsidRPr="00B7508C">
        <w:rPr>
          <w:rFonts w:cs="Arial"/>
          <w:sz w:val="18"/>
          <w:szCs w:val="18"/>
        </w:rPr>
        <w:t>Purposes for which we will use your personal data</w:t>
      </w:r>
      <w:bookmarkEnd w:id="49"/>
    </w:p>
    <w:p w14:paraId="269629BF" w14:textId="77777777" w:rsidR="00F4073A" w:rsidRPr="00B7508C" w:rsidRDefault="00F4073A" w:rsidP="00E601F7">
      <w:pPr>
        <w:pStyle w:val="NoNumTitle-Clause"/>
        <w:spacing w:before="0" w:after="0" w:line="276" w:lineRule="auto"/>
        <w:ind w:left="0"/>
        <w:rPr>
          <w:rFonts w:cs="Arial"/>
          <w:sz w:val="18"/>
          <w:szCs w:val="18"/>
        </w:rPr>
      </w:pPr>
    </w:p>
    <w:p w14:paraId="000C15C4" w14:textId="515BF3D5" w:rsidR="00E601F7" w:rsidRPr="00B7508C" w:rsidRDefault="00E601F7" w:rsidP="00E601F7">
      <w:pPr>
        <w:pStyle w:val="NoNumUntitledClause"/>
        <w:spacing w:before="0" w:after="0" w:line="276" w:lineRule="auto"/>
        <w:ind w:left="0"/>
        <w:rPr>
          <w:rFonts w:cs="Arial"/>
          <w:sz w:val="18"/>
          <w:szCs w:val="18"/>
        </w:rPr>
      </w:pPr>
      <w:bookmarkStart w:id="50" w:name="a218374"/>
      <w:r w:rsidRPr="00B7508C">
        <w:rPr>
          <w:rFonts w:cs="Arial"/>
          <w:sz w:val="18"/>
          <w:szCs w:val="18"/>
        </w:rPr>
        <w:t>We have set out below, in a table format, a description of all the ways we plan to use your personal data, and which of the legal bases we rely on to do so. We have also identified what our legitimate interests are where appropriate.</w:t>
      </w:r>
      <w:bookmarkEnd w:id="50"/>
    </w:p>
    <w:p w14:paraId="4FA60C5E" w14:textId="77777777" w:rsidR="00F4073A" w:rsidRPr="00B7508C" w:rsidRDefault="00F4073A" w:rsidP="00E601F7">
      <w:pPr>
        <w:pStyle w:val="NoNumUntitledClause"/>
        <w:spacing w:before="0" w:after="0" w:line="276" w:lineRule="auto"/>
        <w:ind w:left="0"/>
        <w:rPr>
          <w:rFonts w:cs="Arial"/>
          <w:sz w:val="18"/>
          <w:szCs w:val="18"/>
        </w:rPr>
      </w:pPr>
    </w:p>
    <w:p w14:paraId="6AABB3E7" w14:textId="30ED6673" w:rsidR="00E601F7" w:rsidRPr="00B7508C" w:rsidRDefault="00E601F7" w:rsidP="00E601F7">
      <w:pPr>
        <w:pStyle w:val="NoNumUntitledClause"/>
        <w:spacing w:before="0" w:after="0" w:line="276" w:lineRule="auto"/>
        <w:ind w:left="0"/>
        <w:rPr>
          <w:rFonts w:cs="Arial"/>
          <w:sz w:val="18"/>
          <w:szCs w:val="18"/>
        </w:rPr>
      </w:pPr>
      <w:bookmarkStart w:id="51" w:name="a638713"/>
      <w:r w:rsidRPr="00B7508C">
        <w:rPr>
          <w:rFonts w:cs="Arial"/>
          <w:sz w:val="18"/>
          <w:szCs w:val="18"/>
        </w:rPr>
        <w:t>Note that we may process your personal data for more than one lawful ground depending on the specific purpose for which we are using your data. Please</w:t>
      </w:r>
      <w:r w:rsidR="00355DC8" w:rsidRPr="00B7508C">
        <w:rPr>
          <w:rFonts w:cs="Arial"/>
          <w:sz w:val="18"/>
          <w:szCs w:val="18"/>
        </w:rPr>
        <w:t xml:space="preserve"> </w:t>
      </w:r>
      <w:r w:rsidR="00355DC8" w:rsidRPr="00B7508C">
        <w:rPr>
          <w:rFonts w:cs="Arial"/>
          <w:i/>
          <w:sz w:val="18"/>
          <w:szCs w:val="18"/>
        </w:rPr>
        <w:t>contact us</w:t>
      </w:r>
      <w:r w:rsidR="00355DC8" w:rsidRPr="00B7508C">
        <w:rPr>
          <w:rFonts w:cs="Arial"/>
          <w:sz w:val="18"/>
          <w:szCs w:val="18"/>
        </w:rPr>
        <w:t xml:space="preserve"> </w:t>
      </w:r>
      <w:r w:rsidRPr="00894812">
        <w:rPr>
          <w:rFonts w:cs="Arial"/>
          <w:sz w:val="18"/>
          <w:szCs w:val="18"/>
        </w:rPr>
        <w:t>if you need details about the specific legal ground we are relying on to process your personal dat</w:t>
      </w:r>
      <w:r w:rsidRPr="00B7508C">
        <w:rPr>
          <w:rFonts w:cs="Arial"/>
          <w:sz w:val="18"/>
          <w:szCs w:val="18"/>
        </w:rPr>
        <w:t xml:space="preserve">a where more than one ground has been set out in the table below. </w:t>
      </w:r>
      <w:bookmarkEnd w:id="51"/>
    </w:p>
    <w:p w14:paraId="3F86C356" w14:textId="77777777" w:rsidR="00F4073A" w:rsidRPr="00B7508C" w:rsidRDefault="00F4073A" w:rsidP="00E601F7">
      <w:pPr>
        <w:pStyle w:val="NoNumUntitledClause"/>
        <w:spacing w:before="0" w:after="0" w:line="276" w:lineRule="auto"/>
        <w:ind w:left="0"/>
        <w:rPr>
          <w:rFonts w:cs="Arial"/>
          <w:sz w:val="18"/>
          <w:szCs w:val="18"/>
        </w:rPr>
      </w:pPr>
    </w:p>
    <w:tbl>
      <w:tblPr>
        <w:tblStyle w:val="TableGrid"/>
        <w:tblW w:w="0" w:type="auto"/>
        <w:tblLook w:val="04A0" w:firstRow="1" w:lastRow="0" w:firstColumn="1" w:lastColumn="0" w:noHBand="0" w:noVBand="1"/>
      </w:tblPr>
      <w:tblGrid>
        <w:gridCol w:w="3122"/>
        <w:gridCol w:w="2418"/>
        <w:gridCol w:w="3522"/>
      </w:tblGrid>
      <w:tr w:rsidR="00E601F7" w:rsidRPr="00B7508C" w14:paraId="627ECFF5" w14:textId="77777777" w:rsidTr="00CA6A19">
        <w:tc>
          <w:tcPr>
            <w:tcW w:w="3122" w:type="dxa"/>
            <w:tcBorders>
              <w:top w:val="single" w:sz="4" w:space="0" w:color="auto"/>
              <w:left w:val="single" w:sz="4" w:space="0" w:color="auto"/>
              <w:bottom w:val="single" w:sz="4" w:space="0" w:color="auto"/>
              <w:right w:val="single" w:sz="4" w:space="0" w:color="auto"/>
            </w:tcBorders>
          </w:tcPr>
          <w:p w14:paraId="58218B7F" w14:textId="77777777" w:rsidR="00E601F7" w:rsidRPr="00894812" w:rsidRDefault="00E601F7" w:rsidP="001F5CCC">
            <w:pPr>
              <w:pStyle w:val="Paragraph"/>
              <w:spacing w:after="0" w:line="276" w:lineRule="auto"/>
              <w:rPr>
                <w:rFonts w:cs="Arial"/>
                <w:b/>
                <w:sz w:val="18"/>
                <w:szCs w:val="18"/>
              </w:rPr>
            </w:pPr>
            <w:r w:rsidRPr="00B7508C">
              <w:rPr>
                <w:rFonts w:cs="Arial"/>
                <w:b/>
                <w:sz w:val="18"/>
                <w:szCs w:val="18"/>
              </w:rPr>
              <w:t>Purpose/Activity</w:t>
            </w:r>
          </w:p>
        </w:tc>
        <w:tc>
          <w:tcPr>
            <w:tcW w:w="2418" w:type="dxa"/>
            <w:tcBorders>
              <w:top w:val="single" w:sz="4" w:space="0" w:color="auto"/>
              <w:left w:val="single" w:sz="4" w:space="0" w:color="auto"/>
              <w:bottom w:val="single" w:sz="4" w:space="0" w:color="auto"/>
              <w:right w:val="single" w:sz="4" w:space="0" w:color="auto"/>
            </w:tcBorders>
          </w:tcPr>
          <w:p w14:paraId="19F161CD" w14:textId="77777777" w:rsidR="00E601F7" w:rsidRPr="00B7508C" w:rsidRDefault="00E601F7" w:rsidP="001F5CCC">
            <w:pPr>
              <w:pStyle w:val="Paragraph"/>
              <w:spacing w:after="0" w:line="276" w:lineRule="auto"/>
              <w:rPr>
                <w:rFonts w:cs="Arial"/>
                <w:b/>
                <w:sz w:val="18"/>
                <w:szCs w:val="18"/>
              </w:rPr>
            </w:pPr>
            <w:r w:rsidRPr="00B7508C">
              <w:rPr>
                <w:rFonts w:cs="Arial"/>
                <w:b/>
                <w:sz w:val="18"/>
                <w:szCs w:val="18"/>
              </w:rPr>
              <w:t>Type of data</w:t>
            </w:r>
          </w:p>
        </w:tc>
        <w:tc>
          <w:tcPr>
            <w:tcW w:w="3522" w:type="dxa"/>
            <w:tcBorders>
              <w:top w:val="single" w:sz="4" w:space="0" w:color="auto"/>
              <w:left w:val="single" w:sz="4" w:space="0" w:color="auto"/>
              <w:bottom w:val="single" w:sz="4" w:space="0" w:color="auto"/>
              <w:right w:val="single" w:sz="4" w:space="0" w:color="auto"/>
            </w:tcBorders>
          </w:tcPr>
          <w:p w14:paraId="5C41C711" w14:textId="77777777" w:rsidR="00E601F7" w:rsidRPr="00B7508C" w:rsidRDefault="00E601F7" w:rsidP="005F75C6">
            <w:pPr>
              <w:pStyle w:val="Paragraph"/>
              <w:spacing w:after="0" w:line="276" w:lineRule="auto"/>
              <w:jc w:val="left"/>
              <w:rPr>
                <w:rFonts w:cs="Arial"/>
                <w:b/>
                <w:sz w:val="18"/>
                <w:szCs w:val="18"/>
              </w:rPr>
            </w:pPr>
            <w:r w:rsidRPr="00B7508C">
              <w:rPr>
                <w:rFonts w:cs="Arial"/>
                <w:b/>
                <w:sz w:val="18"/>
                <w:szCs w:val="18"/>
              </w:rPr>
              <w:t>Lawful basis for processing including basis of legitimate interest</w:t>
            </w:r>
          </w:p>
        </w:tc>
      </w:tr>
      <w:tr w:rsidR="00E601F7" w:rsidRPr="00B7508C" w14:paraId="3856B612" w14:textId="77777777" w:rsidTr="00CA6A19">
        <w:tc>
          <w:tcPr>
            <w:tcW w:w="3122" w:type="dxa"/>
            <w:tcBorders>
              <w:top w:val="single" w:sz="4" w:space="0" w:color="auto"/>
              <w:left w:val="single" w:sz="4" w:space="0" w:color="auto"/>
              <w:bottom w:val="single" w:sz="4" w:space="0" w:color="auto"/>
              <w:right w:val="single" w:sz="4" w:space="0" w:color="auto"/>
            </w:tcBorders>
          </w:tcPr>
          <w:p w14:paraId="46F4CDF2" w14:textId="6452BE77" w:rsidR="00E601F7" w:rsidRPr="00B7508C" w:rsidRDefault="00E601F7" w:rsidP="001F5CCC">
            <w:pPr>
              <w:pStyle w:val="Paragraph"/>
              <w:spacing w:after="0" w:line="276" w:lineRule="auto"/>
              <w:rPr>
                <w:rFonts w:cs="Arial"/>
                <w:sz w:val="18"/>
                <w:szCs w:val="18"/>
              </w:rPr>
            </w:pPr>
            <w:r w:rsidRPr="00894812">
              <w:rPr>
                <w:rFonts w:cs="Arial"/>
                <w:sz w:val="18"/>
                <w:szCs w:val="18"/>
              </w:rPr>
              <w:lastRenderedPageBreak/>
              <w:t>To register you as a new customer</w:t>
            </w:r>
            <w:r w:rsidR="002102AF" w:rsidRPr="00B7508C">
              <w:rPr>
                <w:rFonts w:cs="Arial"/>
                <w:sz w:val="18"/>
                <w:szCs w:val="18"/>
              </w:rPr>
              <w:t>.</w:t>
            </w:r>
          </w:p>
          <w:p w14:paraId="35FCE2B7" w14:textId="2CEACE30" w:rsidR="00355DC8" w:rsidRPr="00B7508C" w:rsidRDefault="00355DC8" w:rsidP="001F5CCC">
            <w:pPr>
              <w:pStyle w:val="Paragraph"/>
              <w:spacing w:after="0" w:line="276" w:lineRule="auto"/>
              <w:rPr>
                <w:rFonts w:cs="Arial"/>
                <w:sz w:val="18"/>
                <w:szCs w:val="18"/>
              </w:rPr>
            </w:pPr>
          </w:p>
        </w:tc>
        <w:tc>
          <w:tcPr>
            <w:tcW w:w="2418" w:type="dxa"/>
            <w:tcBorders>
              <w:top w:val="single" w:sz="4" w:space="0" w:color="auto"/>
              <w:left w:val="single" w:sz="4" w:space="0" w:color="auto"/>
              <w:bottom w:val="single" w:sz="4" w:space="0" w:color="auto"/>
              <w:right w:val="single" w:sz="4" w:space="0" w:color="auto"/>
            </w:tcBorders>
          </w:tcPr>
          <w:p w14:paraId="419251DC" w14:textId="44AD89F4" w:rsidR="00E601F7" w:rsidRPr="00B7508C" w:rsidRDefault="00E601F7" w:rsidP="001F5CCC">
            <w:pPr>
              <w:pStyle w:val="Paragraph"/>
              <w:spacing w:after="0" w:line="276" w:lineRule="auto"/>
              <w:rPr>
                <w:rFonts w:cs="Arial"/>
                <w:sz w:val="18"/>
                <w:szCs w:val="18"/>
              </w:rPr>
            </w:pPr>
            <w:r w:rsidRPr="00B7508C">
              <w:rPr>
                <w:rFonts w:cs="Arial"/>
                <w:sz w:val="18"/>
                <w:szCs w:val="18"/>
              </w:rPr>
              <w:t>(a) Identity</w:t>
            </w:r>
            <w:r w:rsidR="002102AF" w:rsidRPr="00B7508C">
              <w:rPr>
                <w:rFonts w:cs="Arial"/>
                <w:sz w:val="18"/>
                <w:szCs w:val="18"/>
              </w:rPr>
              <w:t>;</w:t>
            </w:r>
            <w:r w:rsidRPr="00B7508C">
              <w:rPr>
                <w:rFonts w:cs="Arial"/>
                <w:sz w:val="18"/>
                <w:szCs w:val="18"/>
              </w:rPr>
              <w:t xml:space="preserve"> </w:t>
            </w:r>
          </w:p>
          <w:p w14:paraId="255B346C" w14:textId="2F7E2D13" w:rsidR="00E601F7" w:rsidRPr="00B7508C" w:rsidRDefault="00E601F7" w:rsidP="001F5CCC">
            <w:pPr>
              <w:pStyle w:val="Paragraph"/>
              <w:spacing w:after="0" w:line="276" w:lineRule="auto"/>
              <w:rPr>
                <w:rFonts w:cs="Arial"/>
                <w:sz w:val="18"/>
                <w:szCs w:val="18"/>
              </w:rPr>
            </w:pPr>
            <w:r w:rsidRPr="00B7508C">
              <w:rPr>
                <w:rFonts w:cs="Arial"/>
                <w:sz w:val="18"/>
                <w:szCs w:val="18"/>
              </w:rPr>
              <w:t>(b) Contact</w:t>
            </w:r>
            <w:r w:rsidR="002102AF" w:rsidRPr="00B7508C">
              <w:rPr>
                <w:rFonts w:cs="Arial"/>
                <w:sz w:val="18"/>
                <w:szCs w:val="18"/>
              </w:rPr>
              <w:t>.</w:t>
            </w:r>
          </w:p>
        </w:tc>
        <w:tc>
          <w:tcPr>
            <w:tcW w:w="3522" w:type="dxa"/>
            <w:tcBorders>
              <w:top w:val="single" w:sz="4" w:space="0" w:color="auto"/>
              <w:left w:val="single" w:sz="4" w:space="0" w:color="auto"/>
              <w:bottom w:val="single" w:sz="4" w:space="0" w:color="auto"/>
              <w:right w:val="single" w:sz="4" w:space="0" w:color="auto"/>
            </w:tcBorders>
          </w:tcPr>
          <w:p w14:paraId="36F6E25C" w14:textId="1CA30437" w:rsidR="00E601F7" w:rsidRPr="00B7508C" w:rsidRDefault="00E601F7" w:rsidP="001F5CCC">
            <w:pPr>
              <w:pStyle w:val="Paragraph"/>
              <w:spacing w:after="0" w:line="276" w:lineRule="auto"/>
              <w:rPr>
                <w:rFonts w:cs="Arial"/>
                <w:sz w:val="18"/>
                <w:szCs w:val="18"/>
              </w:rPr>
            </w:pPr>
            <w:r w:rsidRPr="00B7508C">
              <w:rPr>
                <w:rFonts w:cs="Arial"/>
                <w:sz w:val="18"/>
                <w:szCs w:val="18"/>
              </w:rPr>
              <w:t>Performance of a contract with you</w:t>
            </w:r>
            <w:r w:rsidR="002102AF" w:rsidRPr="00B7508C">
              <w:rPr>
                <w:rFonts w:cs="Arial"/>
                <w:sz w:val="18"/>
                <w:szCs w:val="18"/>
              </w:rPr>
              <w:t>.</w:t>
            </w:r>
          </w:p>
        </w:tc>
      </w:tr>
      <w:tr w:rsidR="00E601F7" w:rsidRPr="00B7508C" w14:paraId="38185E60" w14:textId="77777777" w:rsidTr="00CA6A19">
        <w:tc>
          <w:tcPr>
            <w:tcW w:w="3122" w:type="dxa"/>
            <w:tcBorders>
              <w:top w:val="single" w:sz="4" w:space="0" w:color="auto"/>
              <w:left w:val="single" w:sz="4" w:space="0" w:color="auto"/>
              <w:bottom w:val="single" w:sz="4" w:space="0" w:color="auto"/>
              <w:right w:val="single" w:sz="4" w:space="0" w:color="auto"/>
            </w:tcBorders>
          </w:tcPr>
          <w:p w14:paraId="7193916D" w14:textId="5D852910" w:rsidR="00E601F7" w:rsidRPr="00B7508C" w:rsidRDefault="00E601F7" w:rsidP="001F5CCC">
            <w:pPr>
              <w:pStyle w:val="Paragraph"/>
              <w:spacing w:after="0" w:line="276" w:lineRule="auto"/>
              <w:rPr>
                <w:rFonts w:cs="Arial"/>
                <w:sz w:val="18"/>
                <w:szCs w:val="18"/>
              </w:rPr>
            </w:pPr>
            <w:r w:rsidRPr="00894812">
              <w:rPr>
                <w:rFonts w:cs="Arial"/>
                <w:sz w:val="18"/>
                <w:szCs w:val="18"/>
              </w:rPr>
              <w:t xml:space="preserve">To process and deliver your </w:t>
            </w:r>
            <w:r w:rsidR="005F75C6" w:rsidRPr="00B7508C">
              <w:rPr>
                <w:rFonts w:cs="Arial"/>
                <w:sz w:val="18"/>
                <w:szCs w:val="18"/>
              </w:rPr>
              <w:t>booking</w:t>
            </w:r>
            <w:r w:rsidRPr="00B7508C">
              <w:rPr>
                <w:rFonts w:cs="Arial"/>
                <w:sz w:val="18"/>
                <w:szCs w:val="18"/>
              </w:rPr>
              <w:t xml:space="preserve"> including:</w:t>
            </w:r>
          </w:p>
          <w:p w14:paraId="089B46B1" w14:textId="77777777" w:rsidR="00355DC8" w:rsidRPr="00B7508C" w:rsidRDefault="00355DC8" w:rsidP="001F5CCC">
            <w:pPr>
              <w:pStyle w:val="Paragraph"/>
              <w:spacing w:after="0" w:line="276" w:lineRule="auto"/>
              <w:rPr>
                <w:rFonts w:cs="Arial"/>
                <w:sz w:val="18"/>
                <w:szCs w:val="18"/>
              </w:rPr>
            </w:pPr>
          </w:p>
          <w:p w14:paraId="453EE7FA" w14:textId="47C3AE01" w:rsidR="00E601F7" w:rsidRPr="00B7508C" w:rsidRDefault="00E601F7" w:rsidP="001F5CCC">
            <w:pPr>
              <w:pStyle w:val="Paragraph"/>
              <w:spacing w:after="0" w:line="276" w:lineRule="auto"/>
              <w:rPr>
                <w:rFonts w:cs="Arial"/>
                <w:sz w:val="18"/>
                <w:szCs w:val="18"/>
              </w:rPr>
            </w:pPr>
            <w:r w:rsidRPr="00B7508C">
              <w:rPr>
                <w:rFonts w:cs="Arial"/>
                <w:sz w:val="18"/>
                <w:szCs w:val="18"/>
              </w:rPr>
              <w:t>(a) Manage payments, fees and charges</w:t>
            </w:r>
            <w:r w:rsidR="002102AF" w:rsidRPr="00B7508C">
              <w:rPr>
                <w:rFonts w:cs="Arial"/>
                <w:sz w:val="18"/>
                <w:szCs w:val="18"/>
              </w:rPr>
              <w:t>;</w:t>
            </w:r>
          </w:p>
          <w:p w14:paraId="690D2224" w14:textId="38E30158" w:rsidR="00E601F7" w:rsidRPr="00B7508C" w:rsidRDefault="00E601F7" w:rsidP="001F5CCC">
            <w:pPr>
              <w:pStyle w:val="Paragraph"/>
              <w:spacing w:after="0" w:line="276" w:lineRule="auto"/>
              <w:rPr>
                <w:rFonts w:cs="Arial"/>
                <w:sz w:val="18"/>
                <w:szCs w:val="18"/>
              </w:rPr>
            </w:pPr>
            <w:r w:rsidRPr="00B7508C">
              <w:rPr>
                <w:rFonts w:cs="Arial"/>
                <w:sz w:val="18"/>
                <w:szCs w:val="18"/>
              </w:rPr>
              <w:t>(b) Collect and recover money owed to us</w:t>
            </w:r>
            <w:r w:rsidR="002102AF" w:rsidRPr="00B7508C">
              <w:rPr>
                <w:rFonts w:cs="Arial"/>
                <w:sz w:val="18"/>
                <w:szCs w:val="18"/>
              </w:rPr>
              <w:t>.</w:t>
            </w:r>
          </w:p>
          <w:p w14:paraId="77B7666E" w14:textId="7032A2F5" w:rsidR="00894812" w:rsidRPr="00B7508C" w:rsidRDefault="00894812" w:rsidP="001F5CCC">
            <w:pPr>
              <w:pStyle w:val="Paragraph"/>
              <w:spacing w:after="0" w:line="276" w:lineRule="auto"/>
              <w:rPr>
                <w:rFonts w:cs="Arial"/>
                <w:sz w:val="18"/>
                <w:szCs w:val="18"/>
              </w:rPr>
            </w:pPr>
            <w:r w:rsidRPr="00B7508C">
              <w:rPr>
                <w:rFonts w:cs="Arial"/>
                <w:sz w:val="18"/>
                <w:szCs w:val="18"/>
              </w:rPr>
              <w:t>(c) passing details to the relevant suppliers such as airlines, hotels, car companies etc. and any other relevant third party</w:t>
            </w:r>
          </w:p>
          <w:p w14:paraId="19563285" w14:textId="657588C7" w:rsidR="00355DC8" w:rsidRPr="00B7508C" w:rsidRDefault="00355DC8" w:rsidP="001F5CCC">
            <w:pPr>
              <w:pStyle w:val="Paragraph"/>
              <w:spacing w:after="0" w:line="276" w:lineRule="auto"/>
              <w:rPr>
                <w:rFonts w:cs="Arial"/>
                <w:sz w:val="18"/>
                <w:szCs w:val="18"/>
              </w:rPr>
            </w:pPr>
          </w:p>
        </w:tc>
        <w:tc>
          <w:tcPr>
            <w:tcW w:w="2418" w:type="dxa"/>
            <w:tcBorders>
              <w:top w:val="single" w:sz="4" w:space="0" w:color="auto"/>
              <w:left w:val="single" w:sz="4" w:space="0" w:color="auto"/>
              <w:bottom w:val="single" w:sz="4" w:space="0" w:color="auto"/>
              <w:right w:val="single" w:sz="4" w:space="0" w:color="auto"/>
            </w:tcBorders>
          </w:tcPr>
          <w:p w14:paraId="1ADCE3D9" w14:textId="7618D446" w:rsidR="00E601F7" w:rsidRPr="00B7508C" w:rsidRDefault="00E601F7" w:rsidP="001F5CCC">
            <w:pPr>
              <w:pStyle w:val="Paragraph"/>
              <w:spacing w:after="0" w:line="276" w:lineRule="auto"/>
              <w:rPr>
                <w:rFonts w:cs="Arial"/>
                <w:sz w:val="18"/>
                <w:szCs w:val="18"/>
              </w:rPr>
            </w:pPr>
            <w:r w:rsidRPr="00B7508C">
              <w:rPr>
                <w:rFonts w:cs="Arial"/>
                <w:sz w:val="18"/>
                <w:szCs w:val="18"/>
              </w:rPr>
              <w:t>(a) Identity</w:t>
            </w:r>
            <w:r w:rsidR="002102AF" w:rsidRPr="00B7508C">
              <w:rPr>
                <w:rFonts w:cs="Arial"/>
                <w:sz w:val="18"/>
                <w:szCs w:val="18"/>
              </w:rPr>
              <w:t>;</w:t>
            </w:r>
            <w:r w:rsidRPr="00B7508C">
              <w:rPr>
                <w:rFonts w:cs="Arial"/>
                <w:sz w:val="18"/>
                <w:szCs w:val="18"/>
              </w:rPr>
              <w:t xml:space="preserve"> </w:t>
            </w:r>
          </w:p>
          <w:p w14:paraId="271DB2E8" w14:textId="0A048ADD" w:rsidR="00E601F7" w:rsidRPr="00B7508C" w:rsidRDefault="00E601F7" w:rsidP="001F5CCC">
            <w:pPr>
              <w:pStyle w:val="Paragraph"/>
              <w:spacing w:after="0" w:line="276" w:lineRule="auto"/>
              <w:rPr>
                <w:rFonts w:cs="Arial"/>
                <w:sz w:val="18"/>
                <w:szCs w:val="18"/>
              </w:rPr>
            </w:pPr>
            <w:r w:rsidRPr="00B7508C">
              <w:rPr>
                <w:rFonts w:cs="Arial"/>
                <w:sz w:val="18"/>
                <w:szCs w:val="18"/>
              </w:rPr>
              <w:t>(b) Contact</w:t>
            </w:r>
            <w:r w:rsidR="002102AF" w:rsidRPr="00B7508C">
              <w:rPr>
                <w:rFonts w:cs="Arial"/>
                <w:sz w:val="18"/>
                <w:szCs w:val="18"/>
              </w:rPr>
              <w:t>;</w:t>
            </w:r>
            <w:r w:rsidRPr="00B7508C">
              <w:rPr>
                <w:rFonts w:cs="Arial"/>
                <w:sz w:val="18"/>
                <w:szCs w:val="18"/>
              </w:rPr>
              <w:t xml:space="preserve"> </w:t>
            </w:r>
          </w:p>
          <w:p w14:paraId="3965352A" w14:textId="5EA4A706" w:rsidR="00E601F7" w:rsidRPr="00B7508C" w:rsidRDefault="00E601F7" w:rsidP="001F5CCC">
            <w:pPr>
              <w:pStyle w:val="Paragraph"/>
              <w:spacing w:after="0" w:line="276" w:lineRule="auto"/>
              <w:rPr>
                <w:rFonts w:cs="Arial"/>
                <w:sz w:val="18"/>
                <w:szCs w:val="18"/>
              </w:rPr>
            </w:pPr>
            <w:r w:rsidRPr="00B7508C">
              <w:rPr>
                <w:rFonts w:cs="Arial"/>
                <w:sz w:val="18"/>
                <w:szCs w:val="18"/>
              </w:rPr>
              <w:t>(c) Financial</w:t>
            </w:r>
            <w:r w:rsidR="002102AF" w:rsidRPr="00B7508C">
              <w:rPr>
                <w:rFonts w:cs="Arial"/>
                <w:sz w:val="18"/>
                <w:szCs w:val="18"/>
              </w:rPr>
              <w:t>;</w:t>
            </w:r>
            <w:r w:rsidRPr="00B7508C">
              <w:rPr>
                <w:rFonts w:cs="Arial"/>
                <w:sz w:val="18"/>
                <w:szCs w:val="18"/>
              </w:rPr>
              <w:t xml:space="preserve"> </w:t>
            </w:r>
          </w:p>
          <w:p w14:paraId="7AB55FA6" w14:textId="077D8D1C" w:rsidR="00E601F7" w:rsidRPr="00B7508C" w:rsidRDefault="002102AF" w:rsidP="001F5CCC">
            <w:pPr>
              <w:pStyle w:val="Paragraph"/>
              <w:spacing w:after="0" w:line="276" w:lineRule="auto"/>
              <w:rPr>
                <w:rFonts w:cs="Arial"/>
                <w:sz w:val="18"/>
                <w:szCs w:val="18"/>
              </w:rPr>
            </w:pPr>
            <w:r w:rsidRPr="00B7508C">
              <w:rPr>
                <w:rFonts w:cs="Arial"/>
                <w:sz w:val="18"/>
                <w:szCs w:val="18"/>
              </w:rPr>
              <w:t>(d) Transaction;</w:t>
            </w:r>
          </w:p>
          <w:p w14:paraId="1B2369E1" w14:textId="20330D9A" w:rsidR="00E601F7" w:rsidRPr="00B7508C" w:rsidRDefault="00355DC8" w:rsidP="001F5CCC">
            <w:pPr>
              <w:pStyle w:val="Paragraph"/>
              <w:spacing w:after="0" w:line="276" w:lineRule="auto"/>
              <w:rPr>
                <w:rFonts w:cs="Arial"/>
                <w:sz w:val="18"/>
                <w:szCs w:val="18"/>
              </w:rPr>
            </w:pPr>
            <w:r w:rsidRPr="00B7508C">
              <w:rPr>
                <w:rFonts w:cs="Arial"/>
                <w:sz w:val="18"/>
                <w:szCs w:val="18"/>
              </w:rPr>
              <w:t xml:space="preserve">(e) </w:t>
            </w:r>
            <w:r w:rsidR="00E601F7" w:rsidRPr="00B7508C">
              <w:rPr>
                <w:rFonts w:cs="Arial"/>
                <w:sz w:val="18"/>
                <w:szCs w:val="18"/>
              </w:rPr>
              <w:t>Marketing and Communications</w:t>
            </w:r>
            <w:r w:rsidR="002102AF" w:rsidRPr="00B7508C">
              <w:rPr>
                <w:rFonts w:cs="Arial"/>
                <w:sz w:val="18"/>
                <w:szCs w:val="18"/>
              </w:rPr>
              <w:t>.</w:t>
            </w:r>
          </w:p>
        </w:tc>
        <w:tc>
          <w:tcPr>
            <w:tcW w:w="3522" w:type="dxa"/>
            <w:tcBorders>
              <w:top w:val="single" w:sz="4" w:space="0" w:color="auto"/>
              <w:left w:val="single" w:sz="4" w:space="0" w:color="auto"/>
              <w:bottom w:val="single" w:sz="4" w:space="0" w:color="auto"/>
              <w:right w:val="single" w:sz="4" w:space="0" w:color="auto"/>
            </w:tcBorders>
          </w:tcPr>
          <w:p w14:paraId="38A198E8" w14:textId="01ECAA28" w:rsidR="00E601F7" w:rsidRPr="00B7508C" w:rsidRDefault="00E601F7" w:rsidP="001F5CCC">
            <w:pPr>
              <w:pStyle w:val="Paragraph"/>
              <w:spacing w:after="0" w:line="276" w:lineRule="auto"/>
              <w:rPr>
                <w:rFonts w:cs="Arial"/>
                <w:sz w:val="18"/>
                <w:szCs w:val="18"/>
              </w:rPr>
            </w:pPr>
            <w:r w:rsidRPr="00B7508C">
              <w:rPr>
                <w:rFonts w:cs="Arial"/>
                <w:sz w:val="18"/>
                <w:szCs w:val="18"/>
              </w:rPr>
              <w:t>(a) Performance of a contract with you</w:t>
            </w:r>
            <w:r w:rsidR="002102AF" w:rsidRPr="00B7508C">
              <w:rPr>
                <w:rFonts w:cs="Arial"/>
                <w:sz w:val="18"/>
                <w:szCs w:val="18"/>
              </w:rPr>
              <w:t>;</w:t>
            </w:r>
            <w:r w:rsidRPr="00B7508C">
              <w:rPr>
                <w:rFonts w:cs="Arial"/>
                <w:sz w:val="18"/>
                <w:szCs w:val="18"/>
              </w:rPr>
              <w:t xml:space="preserve"> </w:t>
            </w:r>
          </w:p>
          <w:p w14:paraId="695FEC6B" w14:textId="311E941C" w:rsidR="00894812" w:rsidRPr="00B7508C" w:rsidRDefault="00E601F7" w:rsidP="001F5CCC">
            <w:pPr>
              <w:pStyle w:val="Paragraph"/>
              <w:spacing w:after="0" w:line="276" w:lineRule="auto"/>
              <w:rPr>
                <w:rFonts w:cs="Arial"/>
                <w:sz w:val="18"/>
                <w:szCs w:val="18"/>
              </w:rPr>
            </w:pPr>
            <w:r w:rsidRPr="00B7508C">
              <w:rPr>
                <w:rFonts w:cs="Arial"/>
                <w:sz w:val="18"/>
                <w:szCs w:val="18"/>
              </w:rPr>
              <w:t>(b) Necessary for our legitimate interests (to recover debts due to us)</w:t>
            </w:r>
            <w:r w:rsidR="00894812" w:rsidRPr="00B7508C">
              <w:rPr>
                <w:rFonts w:cs="Arial"/>
                <w:sz w:val="18"/>
                <w:szCs w:val="18"/>
              </w:rPr>
              <w:t>;</w:t>
            </w:r>
          </w:p>
          <w:p w14:paraId="2A73D0A7" w14:textId="0A9B2F67" w:rsidR="00894812" w:rsidRPr="00B7508C" w:rsidRDefault="00894812" w:rsidP="001F5CCC">
            <w:pPr>
              <w:pStyle w:val="Paragraph"/>
              <w:spacing w:after="0" w:line="276" w:lineRule="auto"/>
              <w:rPr>
                <w:rFonts w:cs="Arial"/>
                <w:sz w:val="18"/>
                <w:szCs w:val="18"/>
              </w:rPr>
            </w:pPr>
            <w:r w:rsidRPr="00B7508C">
              <w:rPr>
                <w:rFonts w:cs="Arial"/>
                <w:sz w:val="18"/>
                <w:szCs w:val="18"/>
              </w:rPr>
              <w:t xml:space="preserve">(c) Necessary to confirm your booking and provide the services. </w:t>
            </w:r>
          </w:p>
        </w:tc>
      </w:tr>
      <w:tr w:rsidR="00E601F7" w:rsidRPr="00B7508C" w14:paraId="21453D5D" w14:textId="77777777" w:rsidTr="00CA6A19">
        <w:tc>
          <w:tcPr>
            <w:tcW w:w="3122" w:type="dxa"/>
            <w:tcBorders>
              <w:top w:val="single" w:sz="4" w:space="0" w:color="auto"/>
              <w:left w:val="single" w:sz="4" w:space="0" w:color="auto"/>
              <w:bottom w:val="single" w:sz="4" w:space="0" w:color="auto"/>
              <w:right w:val="single" w:sz="4" w:space="0" w:color="auto"/>
            </w:tcBorders>
          </w:tcPr>
          <w:p w14:paraId="19E95C33" w14:textId="4CB8B1DC" w:rsidR="00E601F7" w:rsidRPr="00894812" w:rsidRDefault="00E601F7" w:rsidP="001F5CCC">
            <w:pPr>
              <w:pStyle w:val="Paragraph"/>
              <w:spacing w:after="0" w:line="276" w:lineRule="auto"/>
              <w:rPr>
                <w:rFonts w:cs="Arial"/>
                <w:sz w:val="18"/>
                <w:szCs w:val="18"/>
              </w:rPr>
            </w:pPr>
            <w:r w:rsidRPr="00894812">
              <w:rPr>
                <w:rFonts w:cs="Arial"/>
                <w:sz w:val="18"/>
                <w:szCs w:val="18"/>
              </w:rPr>
              <w:t>To manage our relationship with you which will include:</w:t>
            </w:r>
          </w:p>
          <w:p w14:paraId="648C15B1" w14:textId="77777777" w:rsidR="005F75C6" w:rsidRPr="00B7508C" w:rsidRDefault="005F75C6" w:rsidP="001F5CCC">
            <w:pPr>
              <w:pStyle w:val="Paragraph"/>
              <w:spacing w:after="0" w:line="276" w:lineRule="auto"/>
              <w:rPr>
                <w:rFonts w:cs="Arial"/>
                <w:sz w:val="18"/>
                <w:szCs w:val="18"/>
              </w:rPr>
            </w:pPr>
          </w:p>
          <w:p w14:paraId="2882C368" w14:textId="03C38903"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(a) Notifying you about changes to our terms or </w:t>
            </w:r>
            <w:r w:rsidR="00F04E7F" w:rsidRPr="00B7508C">
              <w:rPr>
                <w:rFonts w:cs="Arial"/>
                <w:sz w:val="18"/>
                <w:szCs w:val="18"/>
              </w:rPr>
              <w:t>P</w:t>
            </w:r>
            <w:r w:rsidRPr="00B7508C">
              <w:rPr>
                <w:rFonts w:cs="Arial"/>
                <w:sz w:val="18"/>
                <w:szCs w:val="18"/>
              </w:rPr>
              <w:t xml:space="preserve">rivacy </w:t>
            </w:r>
            <w:r w:rsidR="00F04E7F" w:rsidRPr="00B7508C">
              <w:rPr>
                <w:rFonts w:cs="Arial"/>
                <w:sz w:val="18"/>
                <w:szCs w:val="18"/>
              </w:rPr>
              <w:t>P</w:t>
            </w:r>
            <w:r w:rsidRPr="00B7508C">
              <w:rPr>
                <w:rFonts w:cs="Arial"/>
                <w:sz w:val="18"/>
                <w:szCs w:val="18"/>
              </w:rPr>
              <w:t>olicy</w:t>
            </w:r>
            <w:r w:rsidR="002102AF" w:rsidRPr="00B7508C">
              <w:rPr>
                <w:rFonts w:cs="Arial"/>
                <w:sz w:val="18"/>
                <w:szCs w:val="18"/>
              </w:rPr>
              <w:t>;</w:t>
            </w:r>
          </w:p>
          <w:p w14:paraId="51DA29FF" w14:textId="45EB159E" w:rsidR="00E601F7" w:rsidRPr="00B7508C" w:rsidRDefault="00E601F7" w:rsidP="001F5CCC">
            <w:pPr>
              <w:pStyle w:val="Paragraph"/>
              <w:spacing w:after="0" w:line="276" w:lineRule="auto"/>
              <w:rPr>
                <w:rFonts w:cs="Arial"/>
                <w:sz w:val="18"/>
                <w:szCs w:val="18"/>
              </w:rPr>
            </w:pPr>
            <w:r w:rsidRPr="00B7508C">
              <w:rPr>
                <w:rFonts w:cs="Arial"/>
                <w:sz w:val="18"/>
                <w:szCs w:val="18"/>
              </w:rPr>
              <w:t>(b) Asking you to leave a review or take a survey</w:t>
            </w:r>
            <w:r w:rsidR="002102AF" w:rsidRPr="00B7508C">
              <w:rPr>
                <w:rFonts w:cs="Arial"/>
                <w:sz w:val="18"/>
                <w:szCs w:val="18"/>
              </w:rPr>
              <w:t>.</w:t>
            </w:r>
          </w:p>
          <w:p w14:paraId="3B8F2D12" w14:textId="56C800F9" w:rsidR="00355DC8" w:rsidRPr="00B7508C" w:rsidRDefault="00355DC8" w:rsidP="001F5CCC">
            <w:pPr>
              <w:pStyle w:val="Paragraph"/>
              <w:spacing w:after="0" w:line="276" w:lineRule="auto"/>
              <w:rPr>
                <w:rFonts w:cs="Arial"/>
                <w:sz w:val="18"/>
                <w:szCs w:val="18"/>
              </w:rPr>
            </w:pPr>
          </w:p>
        </w:tc>
        <w:tc>
          <w:tcPr>
            <w:tcW w:w="2418" w:type="dxa"/>
            <w:tcBorders>
              <w:top w:val="single" w:sz="4" w:space="0" w:color="auto"/>
              <w:left w:val="single" w:sz="4" w:space="0" w:color="auto"/>
              <w:bottom w:val="single" w:sz="4" w:space="0" w:color="auto"/>
              <w:right w:val="single" w:sz="4" w:space="0" w:color="auto"/>
            </w:tcBorders>
          </w:tcPr>
          <w:p w14:paraId="7EC0DF88" w14:textId="1E4E8211" w:rsidR="00E601F7" w:rsidRPr="00B7508C" w:rsidRDefault="00E601F7" w:rsidP="001F5CCC">
            <w:pPr>
              <w:pStyle w:val="Paragraph"/>
              <w:spacing w:after="0" w:line="276" w:lineRule="auto"/>
              <w:rPr>
                <w:rFonts w:cs="Arial"/>
                <w:sz w:val="18"/>
                <w:szCs w:val="18"/>
              </w:rPr>
            </w:pPr>
            <w:r w:rsidRPr="00B7508C">
              <w:rPr>
                <w:rFonts w:cs="Arial"/>
                <w:sz w:val="18"/>
                <w:szCs w:val="18"/>
              </w:rPr>
              <w:t>(a) Identity</w:t>
            </w:r>
            <w:r w:rsidR="002102AF" w:rsidRPr="00B7508C">
              <w:rPr>
                <w:rFonts w:cs="Arial"/>
                <w:sz w:val="18"/>
                <w:szCs w:val="18"/>
              </w:rPr>
              <w:t>;</w:t>
            </w:r>
            <w:r w:rsidRPr="00B7508C">
              <w:rPr>
                <w:rFonts w:cs="Arial"/>
                <w:sz w:val="18"/>
                <w:szCs w:val="18"/>
              </w:rPr>
              <w:t xml:space="preserve"> </w:t>
            </w:r>
          </w:p>
          <w:p w14:paraId="484C55FF" w14:textId="258880C9" w:rsidR="00E601F7" w:rsidRPr="00B7508C" w:rsidRDefault="00E601F7" w:rsidP="001F5CCC">
            <w:pPr>
              <w:pStyle w:val="Paragraph"/>
              <w:spacing w:after="0" w:line="276" w:lineRule="auto"/>
              <w:rPr>
                <w:rFonts w:cs="Arial"/>
                <w:sz w:val="18"/>
                <w:szCs w:val="18"/>
              </w:rPr>
            </w:pPr>
            <w:r w:rsidRPr="00B7508C">
              <w:rPr>
                <w:rFonts w:cs="Arial"/>
                <w:sz w:val="18"/>
                <w:szCs w:val="18"/>
              </w:rPr>
              <w:t>(b) Contact</w:t>
            </w:r>
            <w:r w:rsidR="002102AF" w:rsidRPr="00B7508C">
              <w:rPr>
                <w:rFonts w:cs="Arial"/>
                <w:sz w:val="18"/>
                <w:szCs w:val="18"/>
              </w:rPr>
              <w:t>;</w:t>
            </w:r>
            <w:r w:rsidRPr="00B7508C">
              <w:rPr>
                <w:rFonts w:cs="Arial"/>
                <w:sz w:val="18"/>
                <w:szCs w:val="18"/>
              </w:rPr>
              <w:t xml:space="preserve"> </w:t>
            </w:r>
          </w:p>
          <w:p w14:paraId="338BFF90" w14:textId="0DE70964" w:rsidR="00E601F7" w:rsidRPr="00B7508C" w:rsidRDefault="00E601F7" w:rsidP="001F5CCC">
            <w:pPr>
              <w:pStyle w:val="Paragraph"/>
              <w:spacing w:after="0" w:line="276" w:lineRule="auto"/>
              <w:rPr>
                <w:rFonts w:cs="Arial"/>
                <w:sz w:val="18"/>
                <w:szCs w:val="18"/>
              </w:rPr>
            </w:pPr>
            <w:r w:rsidRPr="00B7508C">
              <w:rPr>
                <w:rFonts w:cs="Arial"/>
                <w:sz w:val="18"/>
                <w:szCs w:val="18"/>
              </w:rPr>
              <w:t>(c) Profile</w:t>
            </w:r>
            <w:r w:rsidR="002102AF" w:rsidRPr="00B7508C">
              <w:rPr>
                <w:rFonts w:cs="Arial"/>
                <w:sz w:val="18"/>
                <w:szCs w:val="18"/>
              </w:rPr>
              <w:t>;</w:t>
            </w:r>
            <w:r w:rsidRPr="00B7508C">
              <w:rPr>
                <w:rFonts w:cs="Arial"/>
                <w:sz w:val="18"/>
                <w:szCs w:val="18"/>
              </w:rPr>
              <w:t xml:space="preserve"> </w:t>
            </w:r>
          </w:p>
          <w:p w14:paraId="1CD80EAE" w14:textId="3D677D9F" w:rsidR="00E601F7" w:rsidRPr="00B7508C" w:rsidRDefault="00E601F7" w:rsidP="001F5CCC">
            <w:pPr>
              <w:pStyle w:val="Paragraph"/>
              <w:spacing w:after="0" w:line="276" w:lineRule="auto"/>
              <w:rPr>
                <w:rFonts w:cs="Arial"/>
                <w:sz w:val="18"/>
                <w:szCs w:val="18"/>
              </w:rPr>
            </w:pPr>
            <w:r w:rsidRPr="00B7508C">
              <w:rPr>
                <w:rFonts w:cs="Arial"/>
                <w:sz w:val="18"/>
                <w:szCs w:val="18"/>
              </w:rPr>
              <w:t>(d) Marketing and Communications</w:t>
            </w:r>
            <w:r w:rsidR="002102AF" w:rsidRPr="00B7508C">
              <w:rPr>
                <w:rFonts w:cs="Arial"/>
                <w:sz w:val="18"/>
                <w:szCs w:val="18"/>
              </w:rPr>
              <w:t>.</w:t>
            </w:r>
          </w:p>
        </w:tc>
        <w:tc>
          <w:tcPr>
            <w:tcW w:w="3522" w:type="dxa"/>
            <w:tcBorders>
              <w:top w:val="single" w:sz="4" w:space="0" w:color="auto"/>
              <w:left w:val="single" w:sz="4" w:space="0" w:color="auto"/>
              <w:bottom w:val="single" w:sz="4" w:space="0" w:color="auto"/>
              <w:right w:val="single" w:sz="4" w:space="0" w:color="auto"/>
            </w:tcBorders>
          </w:tcPr>
          <w:p w14:paraId="27B7FB1C" w14:textId="102C54F1" w:rsidR="00E601F7" w:rsidRPr="00B7508C" w:rsidRDefault="00E601F7" w:rsidP="001F5CCC">
            <w:pPr>
              <w:pStyle w:val="Paragraph"/>
              <w:spacing w:after="0" w:line="276" w:lineRule="auto"/>
              <w:rPr>
                <w:rFonts w:cs="Arial"/>
                <w:sz w:val="18"/>
                <w:szCs w:val="18"/>
              </w:rPr>
            </w:pPr>
            <w:r w:rsidRPr="00B7508C">
              <w:rPr>
                <w:rFonts w:cs="Arial"/>
                <w:sz w:val="18"/>
                <w:szCs w:val="18"/>
              </w:rPr>
              <w:t>(a) Performance of a contract with you</w:t>
            </w:r>
            <w:r w:rsidR="002102AF" w:rsidRPr="00B7508C">
              <w:rPr>
                <w:rFonts w:cs="Arial"/>
                <w:sz w:val="18"/>
                <w:szCs w:val="18"/>
              </w:rPr>
              <w:t>;</w:t>
            </w:r>
            <w:r w:rsidRPr="00B7508C">
              <w:rPr>
                <w:rFonts w:cs="Arial"/>
                <w:sz w:val="18"/>
                <w:szCs w:val="18"/>
              </w:rPr>
              <w:t xml:space="preserve"> </w:t>
            </w:r>
          </w:p>
          <w:p w14:paraId="5829291A" w14:textId="581B64AE" w:rsidR="00E601F7" w:rsidRPr="00B7508C" w:rsidRDefault="00E601F7" w:rsidP="001F5CCC">
            <w:pPr>
              <w:pStyle w:val="Paragraph"/>
              <w:spacing w:after="0" w:line="276" w:lineRule="auto"/>
              <w:rPr>
                <w:rFonts w:cs="Arial"/>
                <w:sz w:val="18"/>
                <w:szCs w:val="18"/>
              </w:rPr>
            </w:pPr>
            <w:r w:rsidRPr="00B7508C">
              <w:rPr>
                <w:rFonts w:cs="Arial"/>
                <w:sz w:val="18"/>
                <w:szCs w:val="18"/>
              </w:rPr>
              <w:t>(b) Necessary to comply with a legal obligation</w:t>
            </w:r>
            <w:r w:rsidR="002102AF" w:rsidRPr="00B7508C">
              <w:rPr>
                <w:rFonts w:cs="Arial"/>
                <w:sz w:val="18"/>
                <w:szCs w:val="18"/>
              </w:rPr>
              <w:t>;</w:t>
            </w:r>
          </w:p>
          <w:p w14:paraId="3D7F6976" w14:textId="777DAD19" w:rsidR="00E601F7" w:rsidRPr="00B7508C" w:rsidRDefault="00E601F7" w:rsidP="001F5CCC">
            <w:pPr>
              <w:pStyle w:val="Paragraph"/>
              <w:spacing w:after="0" w:line="276" w:lineRule="auto"/>
              <w:rPr>
                <w:rFonts w:cs="Arial"/>
                <w:sz w:val="18"/>
                <w:szCs w:val="18"/>
              </w:rPr>
            </w:pPr>
            <w:r w:rsidRPr="00B7508C">
              <w:rPr>
                <w:rFonts w:cs="Arial"/>
                <w:sz w:val="18"/>
                <w:szCs w:val="18"/>
              </w:rPr>
              <w:t>(c) Necessary for our legitimate interests (to keep our records updated and to study how customers use our products/services)</w:t>
            </w:r>
            <w:r w:rsidR="002102AF" w:rsidRPr="00B7508C">
              <w:rPr>
                <w:rFonts w:cs="Arial"/>
                <w:sz w:val="18"/>
                <w:szCs w:val="18"/>
              </w:rPr>
              <w:t>.</w:t>
            </w:r>
          </w:p>
          <w:p w14:paraId="3E1AB2AC" w14:textId="31D7C3CD" w:rsidR="00355DC8" w:rsidRPr="00B7508C" w:rsidRDefault="00355DC8" w:rsidP="001F5CCC">
            <w:pPr>
              <w:pStyle w:val="Paragraph"/>
              <w:spacing w:after="0" w:line="276" w:lineRule="auto"/>
              <w:rPr>
                <w:rFonts w:cs="Arial"/>
                <w:sz w:val="18"/>
                <w:szCs w:val="18"/>
              </w:rPr>
            </w:pPr>
          </w:p>
        </w:tc>
      </w:tr>
      <w:tr w:rsidR="00E601F7" w:rsidRPr="00B7508C" w14:paraId="43A90929" w14:textId="77777777" w:rsidTr="00CA6A19">
        <w:tc>
          <w:tcPr>
            <w:tcW w:w="3122" w:type="dxa"/>
            <w:tcBorders>
              <w:top w:val="single" w:sz="4" w:space="0" w:color="auto"/>
              <w:left w:val="single" w:sz="4" w:space="0" w:color="auto"/>
              <w:bottom w:val="single" w:sz="4" w:space="0" w:color="auto"/>
              <w:right w:val="single" w:sz="4" w:space="0" w:color="auto"/>
            </w:tcBorders>
          </w:tcPr>
          <w:p w14:paraId="784FDA32" w14:textId="6D9D5E10" w:rsidR="00E601F7" w:rsidRPr="00B7508C" w:rsidRDefault="00E601F7" w:rsidP="00A00C8C">
            <w:pPr>
              <w:pStyle w:val="Paragraph"/>
              <w:spacing w:after="0" w:line="276" w:lineRule="auto"/>
              <w:rPr>
                <w:rFonts w:cs="Arial"/>
                <w:sz w:val="18"/>
                <w:szCs w:val="18"/>
              </w:rPr>
            </w:pPr>
            <w:r w:rsidRPr="00894812">
              <w:rPr>
                <w:rFonts w:cs="Arial"/>
                <w:sz w:val="18"/>
                <w:szCs w:val="18"/>
              </w:rPr>
              <w:t>To enable you to partake in a competition or complete a survey</w:t>
            </w:r>
            <w:r w:rsidR="002102AF" w:rsidRPr="00B7508C">
              <w:rPr>
                <w:rFonts w:cs="Arial"/>
                <w:sz w:val="18"/>
                <w:szCs w:val="18"/>
              </w:rPr>
              <w:t>.</w:t>
            </w:r>
          </w:p>
        </w:tc>
        <w:tc>
          <w:tcPr>
            <w:tcW w:w="2418" w:type="dxa"/>
            <w:tcBorders>
              <w:top w:val="single" w:sz="4" w:space="0" w:color="auto"/>
              <w:left w:val="single" w:sz="4" w:space="0" w:color="auto"/>
              <w:bottom w:val="single" w:sz="4" w:space="0" w:color="auto"/>
              <w:right w:val="single" w:sz="4" w:space="0" w:color="auto"/>
            </w:tcBorders>
          </w:tcPr>
          <w:p w14:paraId="2A729FF5" w14:textId="7F6BFA8C"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(a) Identity </w:t>
            </w:r>
          </w:p>
          <w:p w14:paraId="0A6F5425" w14:textId="4BAC4901" w:rsidR="00E601F7" w:rsidRPr="00B7508C" w:rsidRDefault="00E601F7" w:rsidP="001F5CCC">
            <w:pPr>
              <w:pStyle w:val="Paragraph"/>
              <w:spacing w:after="0" w:line="276" w:lineRule="auto"/>
              <w:rPr>
                <w:rFonts w:cs="Arial"/>
                <w:sz w:val="18"/>
                <w:szCs w:val="18"/>
              </w:rPr>
            </w:pPr>
            <w:r w:rsidRPr="00B7508C">
              <w:rPr>
                <w:rFonts w:cs="Arial"/>
                <w:sz w:val="18"/>
                <w:szCs w:val="18"/>
              </w:rPr>
              <w:t>(b) Contact</w:t>
            </w:r>
          </w:p>
          <w:p w14:paraId="6BFBD69F" w14:textId="700EEC86" w:rsidR="00E601F7" w:rsidRPr="00B7508C" w:rsidRDefault="00E601F7" w:rsidP="001F5CCC">
            <w:pPr>
              <w:pStyle w:val="Paragraph"/>
              <w:spacing w:after="0" w:line="276" w:lineRule="auto"/>
              <w:rPr>
                <w:rFonts w:cs="Arial"/>
                <w:sz w:val="18"/>
                <w:szCs w:val="18"/>
              </w:rPr>
            </w:pPr>
            <w:r w:rsidRPr="00B7508C">
              <w:rPr>
                <w:rFonts w:cs="Arial"/>
                <w:sz w:val="18"/>
                <w:szCs w:val="18"/>
              </w:rPr>
              <w:t>(c) Profile</w:t>
            </w:r>
          </w:p>
          <w:p w14:paraId="37658108" w14:textId="73DBF74F" w:rsidR="00E601F7" w:rsidRPr="00B7508C" w:rsidRDefault="00E601F7" w:rsidP="001F5CCC">
            <w:pPr>
              <w:pStyle w:val="Paragraph"/>
              <w:spacing w:after="0" w:line="276" w:lineRule="auto"/>
              <w:rPr>
                <w:rFonts w:cs="Arial"/>
                <w:sz w:val="18"/>
                <w:szCs w:val="18"/>
              </w:rPr>
            </w:pPr>
            <w:r w:rsidRPr="00B7508C">
              <w:rPr>
                <w:rFonts w:cs="Arial"/>
                <w:sz w:val="18"/>
                <w:szCs w:val="18"/>
              </w:rPr>
              <w:t>(d) Usage</w:t>
            </w:r>
          </w:p>
          <w:p w14:paraId="44F922A7" w14:textId="58AB94F9" w:rsidR="00E601F7" w:rsidRPr="00B7508C" w:rsidRDefault="00E601F7" w:rsidP="001F5CCC">
            <w:pPr>
              <w:pStyle w:val="Paragraph"/>
              <w:spacing w:after="0" w:line="276" w:lineRule="auto"/>
              <w:rPr>
                <w:rFonts w:cs="Arial"/>
                <w:sz w:val="18"/>
                <w:szCs w:val="18"/>
              </w:rPr>
            </w:pPr>
            <w:r w:rsidRPr="00B7508C">
              <w:rPr>
                <w:rFonts w:cs="Arial"/>
                <w:sz w:val="18"/>
                <w:szCs w:val="18"/>
              </w:rPr>
              <w:t>(e) Marketing and Communications</w:t>
            </w:r>
          </w:p>
          <w:p w14:paraId="4C13DFB4" w14:textId="22342195" w:rsidR="00355DC8" w:rsidRPr="00B7508C" w:rsidRDefault="00355DC8" w:rsidP="001F5CCC">
            <w:pPr>
              <w:pStyle w:val="Paragraph"/>
              <w:spacing w:after="0" w:line="276" w:lineRule="auto"/>
              <w:rPr>
                <w:rFonts w:cs="Arial"/>
                <w:sz w:val="18"/>
                <w:szCs w:val="18"/>
              </w:rPr>
            </w:pPr>
          </w:p>
        </w:tc>
        <w:tc>
          <w:tcPr>
            <w:tcW w:w="3522" w:type="dxa"/>
            <w:tcBorders>
              <w:top w:val="single" w:sz="4" w:space="0" w:color="auto"/>
              <w:left w:val="single" w:sz="4" w:space="0" w:color="auto"/>
              <w:bottom w:val="single" w:sz="4" w:space="0" w:color="auto"/>
              <w:right w:val="single" w:sz="4" w:space="0" w:color="auto"/>
            </w:tcBorders>
          </w:tcPr>
          <w:p w14:paraId="3179E764" w14:textId="20275CF4" w:rsidR="00E601F7" w:rsidRPr="00B7508C" w:rsidRDefault="00E601F7" w:rsidP="001F5CCC">
            <w:pPr>
              <w:pStyle w:val="Paragraph"/>
              <w:spacing w:after="0" w:line="276" w:lineRule="auto"/>
              <w:rPr>
                <w:rFonts w:cs="Arial"/>
                <w:sz w:val="18"/>
                <w:szCs w:val="18"/>
              </w:rPr>
            </w:pPr>
            <w:r w:rsidRPr="00B7508C">
              <w:rPr>
                <w:rFonts w:cs="Arial"/>
                <w:sz w:val="18"/>
                <w:szCs w:val="18"/>
              </w:rPr>
              <w:t>(a) Performance of a contract with you</w:t>
            </w:r>
            <w:r w:rsidR="002102AF" w:rsidRPr="00B7508C">
              <w:rPr>
                <w:rFonts w:cs="Arial"/>
                <w:sz w:val="18"/>
                <w:szCs w:val="18"/>
              </w:rPr>
              <w:t>;</w:t>
            </w:r>
            <w:r w:rsidRPr="00B7508C">
              <w:rPr>
                <w:rFonts w:cs="Arial"/>
                <w:sz w:val="18"/>
                <w:szCs w:val="18"/>
              </w:rPr>
              <w:t xml:space="preserve"> </w:t>
            </w:r>
          </w:p>
          <w:p w14:paraId="2CAEA97E" w14:textId="186E54CD" w:rsidR="00E601F7" w:rsidRPr="00B7508C" w:rsidRDefault="00E601F7" w:rsidP="001F5CCC">
            <w:pPr>
              <w:pStyle w:val="Paragraph"/>
              <w:spacing w:after="0" w:line="276" w:lineRule="auto"/>
              <w:rPr>
                <w:rFonts w:cs="Arial"/>
                <w:sz w:val="18"/>
                <w:szCs w:val="18"/>
              </w:rPr>
            </w:pPr>
            <w:r w:rsidRPr="00B7508C">
              <w:rPr>
                <w:rFonts w:cs="Arial"/>
                <w:sz w:val="18"/>
                <w:szCs w:val="18"/>
              </w:rPr>
              <w:t>(b) Necessary for our legitimate interests (to study how customers use our products/services, to develop them and grow our business)</w:t>
            </w:r>
            <w:r w:rsidR="002102AF" w:rsidRPr="00B7508C">
              <w:rPr>
                <w:rFonts w:cs="Arial"/>
                <w:sz w:val="18"/>
                <w:szCs w:val="18"/>
              </w:rPr>
              <w:t>.</w:t>
            </w:r>
          </w:p>
        </w:tc>
      </w:tr>
      <w:tr w:rsidR="00E601F7" w:rsidRPr="00B7508C" w14:paraId="21C2B423" w14:textId="77777777" w:rsidTr="00CA6A19">
        <w:tc>
          <w:tcPr>
            <w:tcW w:w="3122" w:type="dxa"/>
            <w:tcBorders>
              <w:top w:val="single" w:sz="4" w:space="0" w:color="auto"/>
              <w:left w:val="single" w:sz="4" w:space="0" w:color="auto"/>
              <w:bottom w:val="single" w:sz="4" w:space="0" w:color="auto"/>
              <w:right w:val="single" w:sz="4" w:space="0" w:color="auto"/>
            </w:tcBorders>
          </w:tcPr>
          <w:p w14:paraId="46D14130" w14:textId="33456703" w:rsidR="00E601F7" w:rsidRPr="00B7508C" w:rsidRDefault="00E601F7" w:rsidP="001F5CCC">
            <w:pPr>
              <w:pStyle w:val="Paragraph"/>
              <w:spacing w:after="0" w:line="276" w:lineRule="auto"/>
              <w:rPr>
                <w:rFonts w:cs="Arial"/>
                <w:sz w:val="18"/>
                <w:szCs w:val="18"/>
              </w:rPr>
            </w:pPr>
            <w:r w:rsidRPr="00894812">
              <w:rPr>
                <w:rFonts w:cs="Arial"/>
                <w:sz w:val="18"/>
                <w:szCs w:val="18"/>
              </w:rPr>
              <w:t>To administer and protect our business and this website (including troubleshooting, data analysis, testing, system</w:t>
            </w:r>
            <w:r w:rsidRPr="00B7508C">
              <w:rPr>
                <w:rFonts w:cs="Arial"/>
                <w:sz w:val="18"/>
                <w:szCs w:val="18"/>
              </w:rPr>
              <w:t xml:space="preserve"> maintenance, support, reporting and hosting of data)</w:t>
            </w:r>
            <w:r w:rsidR="002102AF" w:rsidRPr="00B7508C">
              <w:rPr>
                <w:rFonts w:cs="Arial"/>
                <w:sz w:val="18"/>
                <w:szCs w:val="18"/>
              </w:rPr>
              <w:t>.</w:t>
            </w:r>
            <w:r w:rsidRPr="00B7508C">
              <w:rPr>
                <w:rFonts w:cs="Arial"/>
                <w:sz w:val="18"/>
                <w:szCs w:val="18"/>
              </w:rPr>
              <w:t xml:space="preserve">  </w:t>
            </w:r>
          </w:p>
        </w:tc>
        <w:tc>
          <w:tcPr>
            <w:tcW w:w="2418" w:type="dxa"/>
            <w:tcBorders>
              <w:top w:val="single" w:sz="4" w:space="0" w:color="auto"/>
              <w:left w:val="single" w:sz="4" w:space="0" w:color="auto"/>
              <w:bottom w:val="single" w:sz="4" w:space="0" w:color="auto"/>
              <w:right w:val="single" w:sz="4" w:space="0" w:color="auto"/>
            </w:tcBorders>
          </w:tcPr>
          <w:p w14:paraId="64BE995D" w14:textId="497EF74A" w:rsidR="00E601F7" w:rsidRPr="00B7508C" w:rsidRDefault="00E601F7" w:rsidP="001F5CCC">
            <w:pPr>
              <w:pStyle w:val="Paragraph"/>
              <w:spacing w:after="0" w:line="276" w:lineRule="auto"/>
              <w:rPr>
                <w:rFonts w:cs="Arial"/>
                <w:sz w:val="18"/>
                <w:szCs w:val="18"/>
              </w:rPr>
            </w:pPr>
            <w:r w:rsidRPr="00B7508C">
              <w:rPr>
                <w:rFonts w:cs="Arial"/>
                <w:sz w:val="18"/>
                <w:szCs w:val="18"/>
              </w:rPr>
              <w:t>(a) Identity</w:t>
            </w:r>
          </w:p>
          <w:p w14:paraId="7F0E7732" w14:textId="26E19BC4" w:rsidR="00E601F7" w:rsidRPr="00B7508C" w:rsidRDefault="00E601F7" w:rsidP="001F5CCC">
            <w:pPr>
              <w:pStyle w:val="Paragraph"/>
              <w:spacing w:after="0" w:line="276" w:lineRule="auto"/>
              <w:rPr>
                <w:rFonts w:cs="Arial"/>
                <w:sz w:val="18"/>
                <w:szCs w:val="18"/>
              </w:rPr>
            </w:pPr>
            <w:r w:rsidRPr="00B7508C">
              <w:rPr>
                <w:rFonts w:cs="Arial"/>
                <w:sz w:val="18"/>
                <w:szCs w:val="18"/>
              </w:rPr>
              <w:t>(b) Contact</w:t>
            </w:r>
          </w:p>
          <w:p w14:paraId="68FFC760" w14:textId="3821656D" w:rsidR="00E601F7" w:rsidRPr="00B7508C" w:rsidRDefault="00E601F7" w:rsidP="001F5CCC">
            <w:pPr>
              <w:pStyle w:val="Paragraph"/>
              <w:spacing w:after="0" w:line="276" w:lineRule="auto"/>
              <w:rPr>
                <w:rFonts w:cs="Arial"/>
                <w:sz w:val="18"/>
                <w:szCs w:val="18"/>
              </w:rPr>
            </w:pPr>
            <w:r w:rsidRPr="00B7508C">
              <w:rPr>
                <w:rFonts w:cs="Arial"/>
                <w:sz w:val="18"/>
                <w:szCs w:val="18"/>
              </w:rPr>
              <w:t>(c) Technical</w:t>
            </w:r>
          </w:p>
        </w:tc>
        <w:tc>
          <w:tcPr>
            <w:tcW w:w="3522" w:type="dxa"/>
            <w:tcBorders>
              <w:top w:val="single" w:sz="4" w:space="0" w:color="auto"/>
              <w:left w:val="single" w:sz="4" w:space="0" w:color="auto"/>
              <w:bottom w:val="single" w:sz="4" w:space="0" w:color="auto"/>
              <w:right w:val="single" w:sz="4" w:space="0" w:color="auto"/>
            </w:tcBorders>
          </w:tcPr>
          <w:p w14:paraId="3790A4C9" w14:textId="19675B1C" w:rsidR="00E601F7" w:rsidRPr="00B7508C" w:rsidRDefault="00E601F7" w:rsidP="001F5CCC">
            <w:pPr>
              <w:pStyle w:val="Paragraph"/>
              <w:spacing w:after="0" w:line="276" w:lineRule="auto"/>
              <w:rPr>
                <w:rFonts w:cs="Arial"/>
                <w:sz w:val="18"/>
                <w:szCs w:val="18"/>
              </w:rPr>
            </w:pPr>
            <w:r w:rsidRPr="00B7508C">
              <w:rPr>
                <w:rFonts w:cs="Arial"/>
                <w:sz w:val="18"/>
                <w:szCs w:val="18"/>
              </w:rPr>
              <w:t>(a) Necessary for our legitimate interests (for running our business, provision of administration and IT services, network security, to prevent fraud and in the context of a business reorganisation or group restructuring exercise)</w:t>
            </w:r>
            <w:r w:rsidR="002102AF" w:rsidRPr="00B7508C">
              <w:rPr>
                <w:rFonts w:cs="Arial"/>
                <w:sz w:val="18"/>
                <w:szCs w:val="18"/>
              </w:rPr>
              <w:t>;</w:t>
            </w:r>
          </w:p>
          <w:p w14:paraId="55807CA3" w14:textId="53D86FC1" w:rsidR="00E601F7" w:rsidRPr="00B7508C" w:rsidRDefault="00E601F7" w:rsidP="001F5CCC">
            <w:pPr>
              <w:pStyle w:val="Paragraph"/>
              <w:spacing w:after="0" w:line="276" w:lineRule="auto"/>
              <w:rPr>
                <w:rFonts w:cs="Arial"/>
                <w:sz w:val="18"/>
                <w:szCs w:val="18"/>
              </w:rPr>
            </w:pPr>
            <w:r w:rsidRPr="00B7508C">
              <w:rPr>
                <w:rFonts w:cs="Arial"/>
                <w:sz w:val="18"/>
                <w:szCs w:val="18"/>
              </w:rPr>
              <w:t>(b) Necessary to comply with a legal obligation</w:t>
            </w:r>
            <w:r w:rsidR="002102AF" w:rsidRPr="00B7508C">
              <w:rPr>
                <w:rFonts w:cs="Arial"/>
                <w:sz w:val="18"/>
                <w:szCs w:val="18"/>
              </w:rPr>
              <w:t>.</w:t>
            </w:r>
          </w:p>
          <w:p w14:paraId="430E96F9" w14:textId="61069B4B" w:rsidR="002102AF" w:rsidRPr="00B7508C" w:rsidRDefault="002102AF" w:rsidP="001F5CCC">
            <w:pPr>
              <w:pStyle w:val="Paragraph"/>
              <w:spacing w:after="0" w:line="276" w:lineRule="auto"/>
              <w:rPr>
                <w:rFonts w:cs="Arial"/>
                <w:sz w:val="18"/>
                <w:szCs w:val="18"/>
              </w:rPr>
            </w:pPr>
          </w:p>
        </w:tc>
      </w:tr>
      <w:tr w:rsidR="00E601F7" w:rsidRPr="00B7508C" w14:paraId="2E4A3ECB" w14:textId="77777777" w:rsidTr="00CA6A19">
        <w:tc>
          <w:tcPr>
            <w:tcW w:w="3122" w:type="dxa"/>
            <w:tcBorders>
              <w:top w:val="single" w:sz="4" w:space="0" w:color="auto"/>
              <w:left w:val="single" w:sz="4" w:space="0" w:color="auto"/>
              <w:bottom w:val="single" w:sz="4" w:space="0" w:color="auto"/>
              <w:right w:val="single" w:sz="4" w:space="0" w:color="auto"/>
            </w:tcBorders>
          </w:tcPr>
          <w:p w14:paraId="458568D9" w14:textId="77777777" w:rsidR="00E601F7" w:rsidRPr="00B7508C" w:rsidRDefault="00E601F7" w:rsidP="001F5CCC">
            <w:pPr>
              <w:pStyle w:val="Paragraph"/>
              <w:spacing w:after="0" w:line="276" w:lineRule="auto"/>
              <w:rPr>
                <w:rFonts w:cs="Arial"/>
                <w:sz w:val="18"/>
                <w:szCs w:val="18"/>
              </w:rPr>
            </w:pPr>
            <w:r w:rsidRPr="00894812">
              <w:rPr>
                <w:rFonts w:cs="Arial"/>
                <w:sz w:val="18"/>
                <w:szCs w:val="18"/>
              </w:rPr>
              <w:t>To deliver relevant website content and advertisements to you and measure or understand the effectiveness of the advertising we se</w:t>
            </w:r>
            <w:r w:rsidRPr="00B7508C">
              <w:rPr>
                <w:rFonts w:cs="Arial"/>
                <w:sz w:val="18"/>
                <w:szCs w:val="18"/>
              </w:rPr>
              <w:t>rve to you</w:t>
            </w:r>
          </w:p>
        </w:tc>
        <w:tc>
          <w:tcPr>
            <w:tcW w:w="2418" w:type="dxa"/>
            <w:tcBorders>
              <w:top w:val="single" w:sz="4" w:space="0" w:color="auto"/>
              <w:left w:val="single" w:sz="4" w:space="0" w:color="auto"/>
              <w:bottom w:val="single" w:sz="4" w:space="0" w:color="auto"/>
              <w:right w:val="single" w:sz="4" w:space="0" w:color="auto"/>
            </w:tcBorders>
          </w:tcPr>
          <w:p w14:paraId="2A142746"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(a) Identity </w:t>
            </w:r>
          </w:p>
          <w:p w14:paraId="6233651F"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(b) Contact </w:t>
            </w:r>
          </w:p>
          <w:p w14:paraId="68BB350B"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(c) Profile </w:t>
            </w:r>
          </w:p>
          <w:p w14:paraId="70EEDE94"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(d) Usage </w:t>
            </w:r>
          </w:p>
          <w:p w14:paraId="16DDD013"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(e) Marketing and Communications </w:t>
            </w:r>
          </w:p>
          <w:p w14:paraId="05415B69"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(f) Technical </w:t>
            </w:r>
          </w:p>
          <w:p w14:paraId="56842990" w14:textId="68043A66" w:rsidR="00355DC8" w:rsidRPr="00B7508C" w:rsidRDefault="00355DC8" w:rsidP="001F5CCC">
            <w:pPr>
              <w:pStyle w:val="Paragraph"/>
              <w:spacing w:after="0" w:line="276" w:lineRule="auto"/>
              <w:rPr>
                <w:rFonts w:cs="Arial"/>
                <w:sz w:val="18"/>
                <w:szCs w:val="18"/>
              </w:rPr>
            </w:pPr>
          </w:p>
        </w:tc>
        <w:tc>
          <w:tcPr>
            <w:tcW w:w="3522" w:type="dxa"/>
            <w:tcBorders>
              <w:top w:val="single" w:sz="4" w:space="0" w:color="auto"/>
              <w:left w:val="single" w:sz="4" w:space="0" w:color="auto"/>
              <w:bottom w:val="single" w:sz="4" w:space="0" w:color="auto"/>
              <w:right w:val="single" w:sz="4" w:space="0" w:color="auto"/>
            </w:tcBorders>
          </w:tcPr>
          <w:p w14:paraId="273B7027"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Necessary for our legitimate interests (to study how customers use our products/services, to develop them, to grow our business and to inform our marketing strategy)</w:t>
            </w:r>
          </w:p>
        </w:tc>
      </w:tr>
      <w:tr w:rsidR="00E601F7" w:rsidRPr="00B7508C" w14:paraId="7A15BCB7" w14:textId="77777777" w:rsidTr="00CA6A19">
        <w:tc>
          <w:tcPr>
            <w:tcW w:w="3122" w:type="dxa"/>
            <w:tcBorders>
              <w:top w:val="single" w:sz="4" w:space="0" w:color="auto"/>
              <w:left w:val="single" w:sz="4" w:space="0" w:color="auto"/>
              <w:bottom w:val="single" w:sz="4" w:space="0" w:color="auto"/>
              <w:right w:val="single" w:sz="4" w:space="0" w:color="auto"/>
            </w:tcBorders>
          </w:tcPr>
          <w:p w14:paraId="7157B52E" w14:textId="77777777" w:rsidR="00E601F7" w:rsidRPr="00894812" w:rsidRDefault="00E601F7" w:rsidP="001F5CCC">
            <w:pPr>
              <w:pStyle w:val="Paragraph"/>
              <w:spacing w:after="0" w:line="276" w:lineRule="auto"/>
              <w:rPr>
                <w:rFonts w:cs="Arial"/>
                <w:sz w:val="18"/>
                <w:szCs w:val="18"/>
              </w:rPr>
            </w:pPr>
            <w:r w:rsidRPr="00894812">
              <w:rPr>
                <w:rFonts w:cs="Arial"/>
                <w:sz w:val="18"/>
                <w:szCs w:val="18"/>
              </w:rPr>
              <w:t>To use data analytics to improve our website, products/services, marketing, customer relationships and experiences</w:t>
            </w:r>
          </w:p>
        </w:tc>
        <w:tc>
          <w:tcPr>
            <w:tcW w:w="2418" w:type="dxa"/>
            <w:tcBorders>
              <w:top w:val="single" w:sz="4" w:space="0" w:color="auto"/>
              <w:left w:val="single" w:sz="4" w:space="0" w:color="auto"/>
              <w:bottom w:val="single" w:sz="4" w:space="0" w:color="auto"/>
              <w:right w:val="single" w:sz="4" w:space="0" w:color="auto"/>
            </w:tcBorders>
          </w:tcPr>
          <w:p w14:paraId="4CCE91D5"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(a) Technical </w:t>
            </w:r>
          </w:p>
          <w:p w14:paraId="2BBD766A"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 xml:space="preserve">(b) Usage </w:t>
            </w:r>
          </w:p>
        </w:tc>
        <w:tc>
          <w:tcPr>
            <w:tcW w:w="3522" w:type="dxa"/>
            <w:tcBorders>
              <w:top w:val="single" w:sz="4" w:space="0" w:color="auto"/>
              <w:left w:val="single" w:sz="4" w:space="0" w:color="auto"/>
              <w:bottom w:val="single" w:sz="4" w:space="0" w:color="auto"/>
              <w:right w:val="single" w:sz="4" w:space="0" w:color="auto"/>
            </w:tcBorders>
          </w:tcPr>
          <w:p w14:paraId="6A6BA9C7" w14:textId="77777777" w:rsidR="00E601F7" w:rsidRPr="00B7508C" w:rsidRDefault="00E601F7" w:rsidP="001F5CCC">
            <w:pPr>
              <w:pStyle w:val="Paragraph"/>
              <w:spacing w:after="0" w:line="276" w:lineRule="auto"/>
              <w:rPr>
                <w:rFonts w:cs="Arial"/>
                <w:sz w:val="18"/>
                <w:szCs w:val="18"/>
              </w:rPr>
            </w:pPr>
            <w:r w:rsidRPr="00B7508C">
              <w:rPr>
                <w:rFonts w:cs="Arial"/>
                <w:sz w:val="18"/>
                <w:szCs w:val="18"/>
              </w:rPr>
              <w:t>Necessary for our legitimate interests (to define types of customers for our products and services, to keep our website updated and relevant, to develop our business and to inform our marketing strategy)</w:t>
            </w:r>
          </w:p>
          <w:p w14:paraId="1E7498C7" w14:textId="4E60961D" w:rsidR="00355DC8" w:rsidRPr="00B7508C" w:rsidRDefault="00355DC8" w:rsidP="001F5CCC">
            <w:pPr>
              <w:pStyle w:val="Paragraph"/>
              <w:spacing w:after="0" w:line="276" w:lineRule="auto"/>
              <w:rPr>
                <w:rFonts w:cs="Arial"/>
                <w:sz w:val="18"/>
                <w:szCs w:val="18"/>
              </w:rPr>
            </w:pPr>
          </w:p>
        </w:tc>
      </w:tr>
      <w:tr w:rsidR="00E601F7" w:rsidRPr="00B7508C" w14:paraId="0D3DC427" w14:textId="77777777" w:rsidTr="00CA6A19">
        <w:tc>
          <w:tcPr>
            <w:tcW w:w="3122" w:type="dxa"/>
            <w:tcBorders>
              <w:top w:val="single" w:sz="4" w:space="0" w:color="auto"/>
              <w:left w:val="single" w:sz="4" w:space="0" w:color="auto"/>
              <w:bottom w:val="single" w:sz="4" w:space="0" w:color="auto"/>
              <w:right w:val="single" w:sz="4" w:space="0" w:color="auto"/>
            </w:tcBorders>
          </w:tcPr>
          <w:p w14:paraId="2EF5C20D" w14:textId="77777777" w:rsidR="00E601F7" w:rsidRPr="00B7508C" w:rsidRDefault="00E601F7" w:rsidP="000470F4">
            <w:pPr>
              <w:pStyle w:val="Paragraph"/>
              <w:spacing w:after="0" w:line="276" w:lineRule="auto"/>
              <w:rPr>
                <w:rFonts w:cs="Arial"/>
                <w:sz w:val="18"/>
                <w:szCs w:val="18"/>
              </w:rPr>
            </w:pPr>
            <w:r w:rsidRPr="00894812">
              <w:rPr>
                <w:rFonts w:cs="Arial"/>
                <w:sz w:val="18"/>
                <w:szCs w:val="18"/>
              </w:rPr>
              <w:t>To make suggestions and recommendations to you about goods or services that may be of interest to you</w:t>
            </w:r>
          </w:p>
        </w:tc>
        <w:tc>
          <w:tcPr>
            <w:tcW w:w="2418" w:type="dxa"/>
            <w:tcBorders>
              <w:top w:val="single" w:sz="4" w:space="0" w:color="auto"/>
              <w:left w:val="single" w:sz="4" w:space="0" w:color="auto"/>
              <w:bottom w:val="single" w:sz="4" w:space="0" w:color="auto"/>
              <w:right w:val="single" w:sz="4" w:space="0" w:color="auto"/>
            </w:tcBorders>
          </w:tcPr>
          <w:p w14:paraId="25223315" w14:textId="77777777" w:rsidR="00E601F7" w:rsidRPr="00B7508C" w:rsidRDefault="00E601F7" w:rsidP="000470F4">
            <w:pPr>
              <w:pStyle w:val="Paragraph"/>
              <w:spacing w:after="0" w:line="276" w:lineRule="auto"/>
              <w:rPr>
                <w:rFonts w:cs="Arial"/>
                <w:sz w:val="18"/>
                <w:szCs w:val="18"/>
              </w:rPr>
            </w:pPr>
            <w:r w:rsidRPr="00B7508C">
              <w:rPr>
                <w:rFonts w:cs="Arial"/>
                <w:sz w:val="18"/>
                <w:szCs w:val="18"/>
              </w:rPr>
              <w:t xml:space="preserve">(a) Identity </w:t>
            </w:r>
          </w:p>
          <w:p w14:paraId="2C0E759C" w14:textId="77777777" w:rsidR="00E601F7" w:rsidRPr="00B7508C" w:rsidRDefault="00E601F7" w:rsidP="000470F4">
            <w:pPr>
              <w:pStyle w:val="Paragraph"/>
              <w:spacing w:after="0" w:line="276" w:lineRule="auto"/>
              <w:rPr>
                <w:rFonts w:cs="Arial"/>
                <w:sz w:val="18"/>
                <w:szCs w:val="18"/>
              </w:rPr>
            </w:pPr>
            <w:r w:rsidRPr="00B7508C">
              <w:rPr>
                <w:rFonts w:cs="Arial"/>
                <w:sz w:val="18"/>
                <w:szCs w:val="18"/>
              </w:rPr>
              <w:t xml:space="preserve">(b) Contact </w:t>
            </w:r>
          </w:p>
          <w:p w14:paraId="41C2B85D" w14:textId="77777777" w:rsidR="00E601F7" w:rsidRPr="00B7508C" w:rsidRDefault="00E601F7" w:rsidP="000470F4">
            <w:pPr>
              <w:pStyle w:val="Paragraph"/>
              <w:spacing w:after="0" w:line="276" w:lineRule="auto"/>
              <w:rPr>
                <w:rFonts w:cs="Arial"/>
                <w:sz w:val="18"/>
                <w:szCs w:val="18"/>
              </w:rPr>
            </w:pPr>
            <w:r w:rsidRPr="00B7508C">
              <w:rPr>
                <w:rFonts w:cs="Arial"/>
                <w:sz w:val="18"/>
                <w:szCs w:val="18"/>
              </w:rPr>
              <w:t xml:space="preserve">(c) Technical </w:t>
            </w:r>
          </w:p>
          <w:p w14:paraId="6627A7B1" w14:textId="77777777" w:rsidR="00E601F7" w:rsidRPr="00B7508C" w:rsidRDefault="00E601F7" w:rsidP="000470F4">
            <w:pPr>
              <w:pStyle w:val="Paragraph"/>
              <w:spacing w:after="0" w:line="276" w:lineRule="auto"/>
              <w:rPr>
                <w:rFonts w:cs="Arial"/>
                <w:sz w:val="18"/>
                <w:szCs w:val="18"/>
              </w:rPr>
            </w:pPr>
            <w:r w:rsidRPr="00B7508C">
              <w:rPr>
                <w:rFonts w:cs="Arial"/>
                <w:sz w:val="18"/>
                <w:szCs w:val="18"/>
              </w:rPr>
              <w:t xml:space="preserve">(d) Usage </w:t>
            </w:r>
          </w:p>
          <w:p w14:paraId="5F1E735F" w14:textId="5D05D9F6" w:rsidR="00E601F7" w:rsidRPr="00B7508C" w:rsidRDefault="00E601F7" w:rsidP="000470F4">
            <w:pPr>
              <w:pStyle w:val="Paragraph"/>
              <w:spacing w:after="0" w:line="276" w:lineRule="auto"/>
              <w:rPr>
                <w:rFonts w:cs="Arial"/>
                <w:sz w:val="18"/>
                <w:szCs w:val="18"/>
              </w:rPr>
            </w:pPr>
            <w:r w:rsidRPr="00B7508C">
              <w:rPr>
                <w:rFonts w:cs="Arial"/>
                <w:sz w:val="18"/>
                <w:szCs w:val="18"/>
              </w:rPr>
              <w:t xml:space="preserve">(e) Profile </w:t>
            </w:r>
          </w:p>
          <w:p w14:paraId="4487A070" w14:textId="6354D77A" w:rsidR="00920688" w:rsidRPr="00B7508C" w:rsidRDefault="00920688" w:rsidP="000470F4">
            <w:pPr>
              <w:pStyle w:val="Paragraph"/>
              <w:spacing w:after="0" w:line="276" w:lineRule="auto"/>
              <w:rPr>
                <w:rFonts w:cs="Arial"/>
                <w:sz w:val="18"/>
                <w:szCs w:val="18"/>
              </w:rPr>
            </w:pPr>
            <w:r w:rsidRPr="00B7508C">
              <w:rPr>
                <w:rFonts w:cs="Arial"/>
                <w:sz w:val="18"/>
                <w:szCs w:val="18"/>
                <w:lang w:val="fr-FR"/>
              </w:rPr>
              <w:lastRenderedPageBreak/>
              <w:t>(f) Marketing and Communications</w:t>
            </w:r>
          </w:p>
          <w:p w14:paraId="1A591E53" w14:textId="46DE743F" w:rsidR="00355DC8" w:rsidRPr="00B7508C" w:rsidRDefault="00355DC8" w:rsidP="000470F4">
            <w:pPr>
              <w:pStyle w:val="Paragraph"/>
              <w:spacing w:after="0" w:line="276" w:lineRule="auto"/>
              <w:rPr>
                <w:rFonts w:cs="Arial"/>
                <w:sz w:val="18"/>
                <w:szCs w:val="18"/>
              </w:rPr>
            </w:pPr>
          </w:p>
        </w:tc>
        <w:tc>
          <w:tcPr>
            <w:tcW w:w="3522" w:type="dxa"/>
            <w:tcBorders>
              <w:top w:val="single" w:sz="4" w:space="0" w:color="auto"/>
              <w:left w:val="single" w:sz="4" w:space="0" w:color="auto"/>
              <w:bottom w:val="single" w:sz="4" w:space="0" w:color="auto"/>
              <w:right w:val="single" w:sz="4" w:space="0" w:color="auto"/>
            </w:tcBorders>
          </w:tcPr>
          <w:p w14:paraId="67ED14A4" w14:textId="77777777" w:rsidR="00E601F7" w:rsidRPr="00B7508C" w:rsidRDefault="00E601F7" w:rsidP="000470F4">
            <w:pPr>
              <w:pStyle w:val="Paragraph"/>
              <w:spacing w:after="0" w:line="276" w:lineRule="auto"/>
              <w:rPr>
                <w:rFonts w:cs="Arial"/>
                <w:sz w:val="18"/>
                <w:szCs w:val="18"/>
              </w:rPr>
            </w:pPr>
            <w:r w:rsidRPr="00B7508C">
              <w:rPr>
                <w:rFonts w:cs="Arial"/>
                <w:sz w:val="18"/>
                <w:szCs w:val="18"/>
              </w:rPr>
              <w:lastRenderedPageBreak/>
              <w:t>Necessary for our legitimate interests (to develop our products/services and grow our business)</w:t>
            </w:r>
          </w:p>
        </w:tc>
      </w:tr>
      <w:tr w:rsidR="00CA6A19" w:rsidRPr="00B7508C" w14:paraId="01280101" w14:textId="77777777" w:rsidTr="00CA6A19">
        <w:tc>
          <w:tcPr>
            <w:tcW w:w="3122" w:type="dxa"/>
            <w:tcBorders>
              <w:top w:val="single" w:sz="4" w:space="0" w:color="auto"/>
              <w:left w:val="single" w:sz="4" w:space="0" w:color="auto"/>
              <w:bottom w:val="single" w:sz="4" w:space="0" w:color="auto"/>
              <w:right w:val="single" w:sz="4" w:space="0" w:color="auto"/>
            </w:tcBorders>
          </w:tcPr>
          <w:p w14:paraId="2B9EA8D7" w14:textId="7B118927" w:rsidR="00CA6A19" w:rsidRPr="00B7508C" w:rsidRDefault="00CA6A19" w:rsidP="00CA6A19">
            <w:pPr>
              <w:pStyle w:val="Paragraph"/>
              <w:spacing w:after="0" w:line="276" w:lineRule="auto"/>
              <w:rPr>
                <w:rFonts w:cs="Arial"/>
                <w:sz w:val="18"/>
                <w:szCs w:val="18"/>
              </w:rPr>
            </w:pPr>
            <w:r w:rsidRPr="00894812">
              <w:rPr>
                <w:rFonts w:cs="Arial"/>
                <w:sz w:val="18"/>
                <w:szCs w:val="18"/>
              </w:rPr>
              <w:t>To monitor our communications with you</w:t>
            </w:r>
            <w:r w:rsidR="003D49F4" w:rsidRPr="00B7508C">
              <w:rPr>
                <w:rFonts w:cs="Arial"/>
                <w:sz w:val="18"/>
                <w:szCs w:val="18"/>
              </w:rPr>
              <w:t xml:space="preserve"> in order</w:t>
            </w:r>
            <w:r w:rsidRPr="00B7508C">
              <w:rPr>
                <w:rFonts w:cs="Arial"/>
                <w:color w:val="212121"/>
                <w:sz w:val="18"/>
                <w:szCs w:val="18"/>
                <w:shd w:val="clear" w:color="auto" w:fill="FFFFFF"/>
              </w:rPr>
              <w:t xml:space="preserve"> to check any instructions given to us, for training purposes, for crime prevention, to improve the quality of our customer service and to defend legal claims.</w:t>
            </w:r>
          </w:p>
        </w:tc>
        <w:tc>
          <w:tcPr>
            <w:tcW w:w="2418" w:type="dxa"/>
            <w:tcBorders>
              <w:top w:val="single" w:sz="4" w:space="0" w:color="auto"/>
              <w:left w:val="single" w:sz="4" w:space="0" w:color="auto"/>
              <w:bottom w:val="single" w:sz="4" w:space="0" w:color="auto"/>
              <w:right w:val="single" w:sz="4" w:space="0" w:color="auto"/>
            </w:tcBorders>
          </w:tcPr>
          <w:p w14:paraId="604A78C3" w14:textId="77777777" w:rsidR="00CA6A19" w:rsidRPr="00B7508C" w:rsidRDefault="00CA6A19" w:rsidP="00CA6A19">
            <w:pPr>
              <w:pStyle w:val="Paragraph"/>
              <w:spacing w:after="0" w:line="276" w:lineRule="auto"/>
              <w:rPr>
                <w:rFonts w:cs="Arial"/>
                <w:sz w:val="18"/>
                <w:szCs w:val="18"/>
              </w:rPr>
            </w:pPr>
            <w:r w:rsidRPr="00B7508C">
              <w:rPr>
                <w:rFonts w:cs="Arial"/>
                <w:sz w:val="18"/>
                <w:szCs w:val="18"/>
              </w:rPr>
              <w:t xml:space="preserve">(a) Identity </w:t>
            </w:r>
          </w:p>
          <w:p w14:paraId="2407B9D1" w14:textId="77777777" w:rsidR="00CA6A19" w:rsidRPr="00B7508C" w:rsidRDefault="00CA6A19" w:rsidP="00CA6A19">
            <w:pPr>
              <w:pStyle w:val="Paragraph"/>
              <w:spacing w:after="0" w:line="276" w:lineRule="auto"/>
              <w:rPr>
                <w:rFonts w:cs="Arial"/>
                <w:sz w:val="18"/>
                <w:szCs w:val="18"/>
              </w:rPr>
            </w:pPr>
            <w:r w:rsidRPr="00B7508C">
              <w:rPr>
                <w:rFonts w:cs="Arial"/>
                <w:sz w:val="18"/>
                <w:szCs w:val="18"/>
              </w:rPr>
              <w:t xml:space="preserve">(b) Contact </w:t>
            </w:r>
          </w:p>
          <w:p w14:paraId="00C0075E" w14:textId="57704CC2" w:rsidR="00CA6A19" w:rsidRPr="00B7508C" w:rsidRDefault="00CA6A19" w:rsidP="00CA6A19">
            <w:pPr>
              <w:pStyle w:val="Paragraph"/>
              <w:spacing w:after="0" w:line="276" w:lineRule="auto"/>
              <w:rPr>
                <w:rFonts w:cs="Arial"/>
                <w:sz w:val="18"/>
                <w:szCs w:val="18"/>
              </w:rPr>
            </w:pPr>
            <w:r w:rsidRPr="00B7508C">
              <w:rPr>
                <w:rFonts w:cs="Arial"/>
                <w:sz w:val="18"/>
                <w:szCs w:val="18"/>
              </w:rPr>
              <w:t xml:space="preserve">(c) Technical </w:t>
            </w:r>
          </w:p>
        </w:tc>
        <w:tc>
          <w:tcPr>
            <w:tcW w:w="3522" w:type="dxa"/>
            <w:tcBorders>
              <w:top w:val="single" w:sz="4" w:space="0" w:color="auto"/>
              <w:left w:val="single" w:sz="4" w:space="0" w:color="auto"/>
              <w:bottom w:val="single" w:sz="4" w:space="0" w:color="auto"/>
              <w:right w:val="single" w:sz="4" w:space="0" w:color="auto"/>
            </w:tcBorders>
          </w:tcPr>
          <w:p w14:paraId="57EC994A" w14:textId="11176BE1" w:rsidR="00CA6A19" w:rsidRPr="00B7508C" w:rsidRDefault="00CA6A19" w:rsidP="00CA6A19">
            <w:pPr>
              <w:pStyle w:val="Paragraph"/>
              <w:spacing w:after="0" w:line="276" w:lineRule="auto"/>
              <w:rPr>
                <w:rFonts w:cs="Arial"/>
                <w:sz w:val="18"/>
                <w:szCs w:val="18"/>
              </w:rPr>
            </w:pPr>
            <w:r w:rsidRPr="00B7508C">
              <w:rPr>
                <w:rFonts w:cs="Arial"/>
                <w:sz w:val="18"/>
                <w:szCs w:val="18"/>
              </w:rPr>
              <w:t>(</w:t>
            </w:r>
            <w:r w:rsidR="00F71EAA" w:rsidRPr="00B7508C">
              <w:rPr>
                <w:rFonts w:cs="Arial"/>
                <w:sz w:val="18"/>
                <w:szCs w:val="18"/>
              </w:rPr>
              <w:t>a</w:t>
            </w:r>
            <w:r w:rsidRPr="00B7508C">
              <w:rPr>
                <w:rFonts w:cs="Arial"/>
                <w:sz w:val="18"/>
                <w:szCs w:val="18"/>
              </w:rPr>
              <w:t>) Necessary for our legitimate interests (to assist us in training our employees and defend our business in the event of a claim).</w:t>
            </w:r>
          </w:p>
          <w:p w14:paraId="16060C9A" w14:textId="77777777" w:rsidR="00F71EAA" w:rsidRPr="00B7508C" w:rsidRDefault="00F71EAA" w:rsidP="00CA6A19">
            <w:pPr>
              <w:pStyle w:val="Paragraph"/>
              <w:spacing w:after="0" w:line="276" w:lineRule="auto"/>
              <w:rPr>
                <w:rFonts w:cs="Arial"/>
                <w:sz w:val="18"/>
                <w:szCs w:val="18"/>
              </w:rPr>
            </w:pPr>
          </w:p>
          <w:p w14:paraId="4A925AB3" w14:textId="29254648" w:rsidR="00F71EAA" w:rsidRPr="00B7508C" w:rsidRDefault="00F71EAA" w:rsidP="00CA6A19">
            <w:pPr>
              <w:pStyle w:val="Paragraph"/>
              <w:spacing w:after="0" w:line="276" w:lineRule="auto"/>
              <w:rPr>
                <w:rFonts w:cs="Arial"/>
                <w:sz w:val="18"/>
                <w:szCs w:val="18"/>
              </w:rPr>
            </w:pPr>
            <w:r w:rsidRPr="00B7508C">
              <w:rPr>
                <w:rFonts w:cs="Arial"/>
                <w:sz w:val="18"/>
                <w:szCs w:val="18"/>
              </w:rPr>
              <w:t>(b) Necessary to comply with a legal obligation;</w:t>
            </w:r>
          </w:p>
          <w:p w14:paraId="61E74AA8" w14:textId="77777777" w:rsidR="00CA6A19" w:rsidRPr="00B7508C" w:rsidRDefault="00CA6A19" w:rsidP="00CA6A19">
            <w:pPr>
              <w:pStyle w:val="Paragraph"/>
              <w:spacing w:after="0" w:line="276" w:lineRule="auto"/>
              <w:rPr>
                <w:rFonts w:cs="Arial"/>
                <w:sz w:val="18"/>
                <w:szCs w:val="18"/>
              </w:rPr>
            </w:pPr>
          </w:p>
        </w:tc>
      </w:tr>
      <w:tr w:rsidR="005477B2" w:rsidRPr="00B7508C" w14:paraId="5BF32FC2" w14:textId="77777777" w:rsidTr="00CA6A19">
        <w:tc>
          <w:tcPr>
            <w:tcW w:w="3122" w:type="dxa"/>
            <w:tcBorders>
              <w:top w:val="single" w:sz="4" w:space="0" w:color="auto"/>
              <w:left w:val="single" w:sz="4" w:space="0" w:color="auto"/>
              <w:bottom w:val="single" w:sz="4" w:space="0" w:color="auto"/>
              <w:right w:val="single" w:sz="4" w:space="0" w:color="auto"/>
            </w:tcBorders>
          </w:tcPr>
          <w:p w14:paraId="1228AF0B" w14:textId="2EDD7640" w:rsidR="005477B2" w:rsidRPr="00894812" w:rsidRDefault="005477B2" w:rsidP="00CA6A19">
            <w:pPr>
              <w:pStyle w:val="Paragraph"/>
              <w:spacing w:after="0" w:line="276" w:lineRule="auto"/>
              <w:rPr>
                <w:rFonts w:cs="Arial"/>
                <w:sz w:val="18"/>
                <w:szCs w:val="18"/>
              </w:rPr>
            </w:pPr>
            <w:r>
              <w:rPr>
                <w:rFonts w:cs="Arial"/>
                <w:sz w:val="18"/>
                <w:szCs w:val="18"/>
              </w:rPr>
              <w:t>To provide you with details to use, log in and view our website</w:t>
            </w:r>
          </w:p>
        </w:tc>
        <w:tc>
          <w:tcPr>
            <w:tcW w:w="2418" w:type="dxa"/>
            <w:tcBorders>
              <w:top w:val="single" w:sz="4" w:space="0" w:color="auto"/>
              <w:left w:val="single" w:sz="4" w:space="0" w:color="auto"/>
              <w:bottom w:val="single" w:sz="4" w:space="0" w:color="auto"/>
              <w:right w:val="single" w:sz="4" w:space="0" w:color="auto"/>
            </w:tcBorders>
          </w:tcPr>
          <w:p w14:paraId="6F582063" w14:textId="77777777" w:rsidR="005477B2" w:rsidRPr="00B7508C" w:rsidRDefault="005477B2" w:rsidP="005477B2">
            <w:pPr>
              <w:pStyle w:val="Paragraph"/>
              <w:spacing w:after="0" w:line="276" w:lineRule="auto"/>
              <w:rPr>
                <w:rFonts w:cs="Arial"/>
                <w:sz w:val="18"/>
                <w:szCs w:val="18"/>
              </w:rPr>
            </w:pPr>
            <w:r w:rsidRPr="00B7508C">
              <w:rPr>
                <w:rFonts w:cs="Arial"/>
                <w:sz w:val="18"/>
                <w:szCs w:val="18"/>
              </w:rPr>
              <w:t xml:space="preserve">(a) Identity </w:t>
            </w:r>
          </w:p>
          <w:p w14:paraId="22DF76D8" w14:textId="77777777" w:rsidR="005477B2" w:rsidRPr="00B7508C" w:rsidRDefault="005477B2" w:rsidP="005477B2">
            <w:pPr>
              <w:pStyle w:val="Paragraph"/>
              <w:spacing w:after="0" w:line="276" w:lineRule="auto"/>
              <w:rPr>
                <w:rFonts w:cs="Arial"/>
                <w:sz w:val="18"/>
                <w:szCs w:val="18"/>
              </w:rPr>
            </w:pPr>
            <w:r w:rsidRPr="00B7508C">
              <w:rPr>
                <w:rFonts w:cs="Arial"/>
                <w:sz w:val="18"/>
                <w:szCs w:val="18"/>
              </w:rPr>
              <w:t xml:space="preserve">(b) Contact </w:t>
            </w:r>
          </w:p>
          <w:p w14:paraId="32E504AE" w14:textId="77777777" w:rsidR="005477B2" w:rsidRDefault="005477B2" w:rsidP="005477B2">
            <w:pPr>
              <w:pStyle w:val="Paragraph"/>
              <w:spacing w:after="0" w:line="276" w:lineRule="auto"/>
              <w:rPr>
                <w:rFonts w:cs="Arial"/>
                <w:sz w:val="18"/>
                <w:szCs w:val="18"/>
              </w:rPr>
            </w:pPr>
            <w:r w:rsidRPr="00B7508C">
              <w:rPr>
                <w:rFonts w:cs="Arial"/>
                <w:sz w:val="18"/>
                <w:szCs w:val="18"/>
              </w:rPr>
              <w:t>(c) Technical</w:t>
            </w:r>
          </w:p>
          <w:p w14:paraId="04470FBC" w14:textId="22BD23E1" w:rsidR="005477B2" w:rsidRPr="00B7508C" w:rsidRDefault="005477B2" w:rsidP="005477B2">
            <w:pPr>
              <w:pStyle w:val="Paragraph"/>
              <w:spacing w:after="0" w:line="276" w:lineRule="auto"/>
              <w:rPr>
                <w:rFonts w:cs="Arial"/>
                <w:sz w:val="18"/>
                <w:szCs w:val="18"/>
              </w:rPr>
            </w:pPr>
            <w:r>
              <w:rPr>
                <w:rFonts w:cs="Arial"/>
                <w:sz w:val="18"/>
                <w:szCs w:val="18"/>
              </w:rPr>
              <w:t>(d)</w:t>
            </w:r>
            <w:r w:rsidRPr="00B7508C">
              <w:rPr>
                <w:rFonts w:cs="Arial"/>
                <w:sz w:val="18"/>
                <w:szCs w:val="18"/>
              </w:rPr>
              <w:t xml:space="preserve"> Profile</w:t>
            </w:r>
          </w:p>
          <w:p w14:paraId="3DCFF577" w14:textId="3435D83F" w:rsidR="005477B2" w:rsidRPr="00B7508C" w:rsidRDefault="005477B2" w:rsidP="005477B2">
            <w:pPr>
              <w:pStyle w:val="Paragraph"/>
              <w:spacing w:after="0" w:line="276" w:lineRule="auto"/>
              <w:rPr>
                <w:rFonts w:cs="Arial"/>
                <w:sz w:val="18"/>
                <w:szCs w:val="18"/>
              </w:rPr>
            </w:pPr>
            <w:r>
              <w:rPr>
                <w:rFonts w:cs="Arial"/>
                <w:sz w:val="18"/>
                <w:szCs w:val="18"/>
              </w:rPr>
              <w:t>(e</w:t>
            </w:r>
            <w:r w:rsidRPr="00B7508C">
              <w:rPr>
                <w:rFonts w:cs="Arial"/>
                <w:sz w:val="18"/>
                <w:szCs w:val="18"/>
              </w:rPr>
              <w:t>) Usage</w:t>
            </w:r>
          </w:p>
        </w:tc>
        <w:tc>
          <w:tcPr>
            <w:tcW w:w="3522" w:type="dxa"/>
            <w:tcBorders>
              <w:top w:val="single" w:sz="4" w:space="0" w:color="auto"/>
              <w:left w:val="single" w:sz="4" w:space="0" w:color="auto"/>
              <w:bottom w:val="single" w:sz="4" w:space="0" w:color="auto"/>
              <w:right w:val="single" w:sz="4" w:space="0" w:color="auto"/>
            </w:tcBorders>
          </w:tcPr>
          <w:p w14:paraId="2922B1E4" w14:textId="77777777" w:rsidR="005477B2" w:rsidRPr="00B7508C" w:rsidRDefault="005477B2" w:rsidP="005477B2">
            <w:pPr>
              <w:pStyle w:val="Paragraph"/>
              <w:spacing w:after="0" w:line="276" w:lineRule="auto"/>
              <w:rPr>
                <w:rFonts w:cs="Arial"/>
                <w:sz w:val="18"/>
                <w:szCs w:val="18"/>
              </w:rPr>
            </w:pPr>
            <w:r w:rsidRPr="00B7508C">
              <w:rPr>
                <w:rFonts w:cs="Arial"/>
                <w:sz w:val="18"/>
                <w:szCs w:val="18"/>
              </w:rPr>
              <w:t xml:space="preserve">(a) Performance of a contract with you; </w:t>
            </w:r>
          </w:p>
          <w:p w14:paraId="330F2DB4" w14:textId="2B1CCA76" w:rsidR="005477B2" w:rsidRPr="00B7508C" w:rsidRDefault="005477B2" w:rsidP="005477B2">
            <w:pPr>
              <w:pStyle w:val="Paragraph"/>
              <w:spacing w:after="0" w:line="276" w:lineRule="auto"/>
              <w:rPr>
                <w:rFonts w:cs="Arial"/>
                <w:sz w:val="18"/>
                <w:szCs w:val="18"/>
              </w:rPr>
            </w:pPr>
            <w:r w:rsidRPr="00B7508C">
              <w:rPr>
                <w:rFonts w:cs="Arial"/>
                <w:sz w:val="18"/>
                <w:szCs w:val="18"/>
              </w:rPr>
              <w:t xml:space="preserve">(b) Necessary for our legitimate interests (to </w:t>
            </w:r>
            <w:r>
              <w:rPr>
                <w:rFonts w:cs="Arial"/>
                <w:sz w:val="18"/>
                <w:szCs w:val="18"/>
              </w:rPr>
              <w:t>share details with you and communicate with you</w:t>
            </w:r>
            <w:r w:rsidRPr="00B7508C">
              <w:rPr>
                <w:rFonts w:cs="Arial"/>
                <w:sz w:val="18"/>
                <w:szCs w:val="18"/>
              </w:rPr>
              <w:t>);</w:t>
            </w:r>
          </w:p>
          <w:p w14:paraId="6E08A01B" w14:textId="68591CDE" w:rsidR="005477B2" w:rsidRPr="00B7508C" w:rsidRDefault="005477B2" w:rsidP="005477B2">
            <w:pPr>
              <w:pStyle w:val="Paragraph"/>
              <w:spacing w:after="0" w:line="276" w:lineRule="auto"/>
              <w:rPr>
                <w:rFonts w:cs="Arial"/>
                <w:sz w:val="18"/>
                <w:szCs w:val="18"/>
              </w:rPr>
            </w:pPr>
            <w:r w:rsidRPr="00B7508C">
              <w:rPr>
                <w:rFonts w:cs="Arial"/>
                <w:sz w:val="18"/>
                <w:szCs w:val="18"/>
              </w:rPr>
              <w:t>(c) Necessary to confirm your booking and provide the services.</w:t>
            </w:r>
          </w:p>
        </w:tc>
      </w:tr>
    </w:tbl>
    <w:p w14:paraId="0FE5719D" w14:textId="77777777" w:rsidR="000765F2" w:rsidRPr="00894812" w:rsidRDefault="000765F2" w:rsidP="00170A9E">
      <w:pPr>
        <w:spacing w:after="0" w:line="276" w:lineRule="auto"/>
        <w:jc w:val="both"/>
        <w:rPr>
          <w:sz w:val="18"/>
          <w:szCs w:val="18"/>
        </w:rPr>
      </w:pPr>
      <w:bookmarkStart w:id="52" w:name="a602347"/>
    </w:p>
    <w:p w14:paraId="48073A80" w14:textId="77777777" w:rsidR="00AE2F7A" w:rsidRPr="00B7508C" w:rsidRDefault="00AE2F7A" w:rsidP="00170A9E">
      <w:pPr>
        <w:spacing w:after="0" w:line="276" w:lineRule="auto"/>
        <w:jc w:val="both"/>
        <w:rPr>
          <w:b/>
          <w:sz w:val="18"/>
          <w:szCs w:val="18"/>
        </w:rPr>
      </w:pPr>
    </w:p>
    <w:p w14:paraId="5BAF54DF" w14:textId="70535595" w:rsidR="000765F2" w:rsidRPr="00B7508C" w:rsidRDefault="00E601F7" w:rsidP="00170A9E">
      <w:pPr>
        <w:spacing w:after="0" w:line="276" w:lineRule="auto"/>
        <w:jc w:val="both"/>
        <w:rPr>
          <w:b/>
          <w:sz w:val="18"/>
          <w:szCs w:val="18"/>
        </w:rPr>
      </w:pPr>
      <w:r w:rsidRPr="00B7508C">
        <w:rPr>
          <w:b/>
          <w:sz w:val="18"/>
          <w:szCs w:val="18"/>
        </w:rPr>
        <w:t>Marketing</w:t>
      </w:r>
    </w:p>
    <w:p w14:paraId="2CBD8301" w14:textId="77777777" w:rsidR="000765F2" w:rsidRPr="00B7508C" w:rsidRDefault="00E601F7" w:rsidP="00170A9E">
      <w:pPr>
        <w:spacing w:after="0" w:line="276" w:lineRule="auto"/>
        <w:jc w:val="both"/>
        <w:rPr>
          <w:sz w:val="18"/>
          <w:szCs w:val="18"/>
        </w:rPr>
      </w:pPr>
      <w:bookmarkStart w:id="53" w:name="a724870"/>
      <w:bookmarkEnd w:id="52"/>
      <w:r w:rsidRPr="00B7508C">
        <w:rPr>
          <w:sz w:val="18"/>
          <w:szCs w:val="18"/>
        </w:rPr>
        <w:t xml:space="preserve">We strive to provide you with choices regarding certain personal data uses, particularly around marketing and advertising. </w:t>
      </w:r>
    </w:p>
    <w:p w14:paraId="6DD9418D" w14:textId="0745CECD" w:rsidR="00E601F7" w:rsidRPr="00894812" w:rsidRDefault="00E601F7" w:rsidP="00E601F7">
      <w:pPr>
        <w:pStyle w:val="NoNumUntitledClause"/>
        <w:spacing w:before="0" w:after="0" w:line="276" w:lineRule="auto"/>
        <w:ind w:left="0"/>
        <w:rPr>
          <w:rFonts w:cs="Arial"/>
          <w:sz w:val="18"/>
          <w:szCs w:val="18"/>
        </w:rPr>
      </w:pPr>
      <w:r w:rsidRPr="00B7508C">
        <w:rPr>
          <w:rFonts w:cs="Arial"/>
          <w:sz w:val="18"/>
          <w:szCs w:val="18"/>
        </w:rPr>
        <w:t>We have established the following personal data control mechanisms</w:t>
      </w:r>
      <w:r w:rsidRPr="00894812">
        <w:rPr>
          <w:rFonts w:cs="Arial"/>
          <w:sz w:val="18"/>
          <w:szCs w:val="18"/>
        </w:rPr>
        <w:t>:</w:t>
      </w:r>
      <w:bookmarkEnd w:id="53"/>
    </w:p>
    <w:p w14:paraId="7205F742" w14:textId="77777777" w:rsidR="000765F2" w:rsidRPr="00B7508C" w:rsidRDefault="000765F2" w:rsidP="00E601F7">
      <w:pPr>
        <w:pStyle w:val="NoNumUntitledClause"/>
        <w:spacing w:before="0" w:after="0" w:line="276" w:lineRule="auto"/>
        <w:ind w:left="0"/>
        <w:rPr>
          <w:rFonts w:cs="Arial"/>
          <w:sz w:val="18"/>
          <w:szCs w:val="18"/>
        </w:rPr>
      </w:pPr>
    </w:p>
    <w:p w14:paraId="42B49D62" w14:textId="634A4E08" w:rsidR="00E601F7" w:rsidRPr="00B7508C" w:rsidRDefault="00E601F7" w:rsidP="00E601F7">
      <w:pPr>
        <w:pStyle w:val="NoNumTitle-Clause"/>
        <w:spacing w:before="0" w:after="0" w:line="276" w:lineRule="auto"/>
        <w:ind w:left="0"/>
        <w:rPr>
          <w:rFonts w:cs="Arial"/>
          <w:sz w:val="18"/>
          <w:szCs w:val="18"/>
        </w:rPr>
      </w:pPr>
      <w:bookmarkStart w:id="54" w:name="a505069"/>
      <w:r w:rsidRPr="00B7508C">
        <w:rPr>
          <w:rFonts w:cs="Arial"/>
          <w:sz w:val="18"/>
          <w:szCs w:val="18"/>
        </w:rPr>
        <w:t xml:space="preserve">Promotional offers from us </w:t>
      </w:r>
      <w:bookmarkEnd w:id="54"/>
    </w:p>
    <w:p w14:paraId="26068674" w14:textId="2DC74A47" w:rsidR="00E601F7" w:rsidRPr="00B7508C" w:rsidRDefault="00E601F7" w:rsidP="00E601F7">
      <w:pPr>
        <w:pStyle w:val="NoNumUntitledClause"/>
        <w:spacing w:before="0" w:after="0" w:line="276" w:lineRule="auto"/>
        <w:ind w:left="0"/>
        <w:rPr>
          <w:rFonts w:cs="Arial"/>
          <w:sz w:val="18"/>
          <w:szCs w:val="18"/>
        </w:rPr>
      </w:pPr>
      <w:bookmarkStart w:id="55" w:name="a295679"/>
      <w:r w:rsidRPr="00B7508C">
        <w:rPr>
          <w:rFonts w:cs="Arial"/>
          <w:sz w:val="18"/>
          <w:szCs w:val="18"/>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55"/>
    </w:p>
    <w:p w14:paraId="6360DF6A" w14:textId="5D0B487B" w:rsidR="00E601F7" w:rsidRPr="00894812" w:rsidRDefault="00E601F7" w:rsidP="00E601F7">
      <w:pPr>
        <w:pStyle w:val="NoNumUntitledClause"/>
        <w:spacing w:before="0" w:after="0" w:line="276" w:lineRule="auto"/>
        <w:ind w:left="0"/>
        <w:rPr>
          <w:rFonts w:cs="Arial"/>
          <w:sz w:val="18"/>
          <w:szCs w:val="18"/>
        </w:rPr>
      </w:pPr>
      <w:bookmarkStart w:id="56" w:name="a718211"/>
      <w:r w:rsidRPr="00B7508C">
        <w:rPr>
          <w:rFonts w:cs="Arial"/>
          <w:sz w:val="18"/>
          <w:szCs w:val="18"/>
        </w:rPr>
        <w:t xml:space="preserve">You will receive marketing communications from us if you have requested information from us or purchased </w:t>
      </w:r>
      <w:r w:rsidR="000765F2" w:rsidRPr="00B7508C">
        <w:rPr>
          <w:rFonts w:cs="Arial"/>
          <w:sz w:val="18"/>
          <w:szCs w:val="18"/>
        </w:rPr>
        <w:t>services</w:t>
      </w:r>
      <w:r w:rsidRPr="00B7508C">
        <w:rPr>
          <w:rFonts w:cs="Arial"/>
          <w:sz w:val="18"/>
          <w:szCs w:val="18"/>
        </w:rPr>
        <w:t xml:space="preserve"> from us and, in each case, you have not opted out of receiving that marketing.</w:t>
      </w:r>
      <w:bookmarkEnd w:id="56"/>
    </w:p>
    <w:p w14:paraId="324DD426" w14:textId="77777777" w:rsidR="000765F2" w:rsidRPr="00B7508C" w:rsidRDefault="000765F2" w:rsidP="00E601F7">
      <w:pPr>
        <w:pStyle w:val="NoNumUntitledClause"/>
        <w:spacing w:before="0" w:after="0" w:line="276" w:lineRule="auto"/>
        <w:ind w:left="0"/>
        <w:rPr>
          <w:rFonts w:cs="Arial"/>
          <w:sz w:val="18"/>
          <w:szCs w:val="18"/>
        </w:rPr>
      </w:pPr>
    </w:p>
    <w:p w14:paraId="1667C618" w14:textId="0043A37F" w:rsidR="00E601F7" w:rsidRPr="00B7508C" w:rsidRDefault="00E601F7" w:rsidP="00E601F7">
      <w:pPr>
        <w:pStyle w:val="NoNumTitle-Clause"/>
        <w:spacing w:before="0" w:after="0" w:line="276" w:lineRule="auto"/>
        <w:ind w:left="0"/>
        <w:rPr>
          <w:rFonts w:cs="Arial"/>
          <w:sz w:val="18"/>
          <w:szCs w:val="18"/>
        </w:rPr>
      </w:pPr>
      <w:bookmarkStart w:id="57" w:name="a539561"/>
      <w:r w:rsidRPr="00B7508C">
        <w:rPr>
          <w:rFonts w:cs="Arial"/>
          <w:sz w:val="18"/>
          <w:szCs w:val="18"/>
        </w:rPr>
        <w:t xml:space="preserve">Third-party marketing </w:t>
      </w:r>
      <w:bookmarkEnd w:id="57"/>
    </w:p>
    <w:p w14:paraId="26273F5E" w14:textId="62A479F0" w:rsidR="00E601F7" w:rsidRPr="00B7508C" w:rsidRDefault="00E601F7" w:rsidP="00E601F7">
      <w:pPr>
        <w:pStyle w:val="ParaClause"/>
        <w:spacing w:before="0" w:after="0" w:line="276" w:lineRule="auto"/>
        <w:ind w:left="0"/>
        <w:rPr>
          <w:rFonts w:cs="Arial"/>
          <w:sz w:val="18"/>
          <w:szCs w:val="18"/>
        </w:rPr>
      </w:pPr>
      <w:r w:rsidRPr="00B7508C">
        <w:rPr>
          <w:rFonts w:cs="Arial"/>
          <w:sz w:val="18"/>
          <w:szCs w:val="18"/>
        </w:rPr>
        <w:t xml:space="preserve">We will get your express opt-in consent before we share your personal data with any company outside </w:t>
      </w:r>
      <w:r w:rsidR="00946ED9">
        <w:rPr>
          <w:rFonts w:cs="Arial"/>
          <w:sz w:val="18"/>
          <w:szCs w:val="18"/>
        </w:rPr>
        <w:t>Storm Lantern Expeditions</w:t>
      </w:r>
      <w:r w:rsidR="00090265" w:rsidRPr="00B7508C" w:rsidDel="00090265">
        <w:rPr>
          <w:rFonts w:cs="Arial"/>
          <w:sz w:val="18"/>
          <w:szCs w:val="18"/>
        </w:rPr>
        <w:t xml:space="preserve"> </w:t>
      </w:r>
      <w:r w:rsidRPr="00B7508C">
        <w:rPr>
          <w:rFonts w:cs="Arial"/>
          <w:sz w:val="18"/>
          <w:szCs w:val="18"/>
        </w:rPr>
        <w:t xml:space="preserve">for marketing purposes. </w:t>
      </w:r>
    </w:p>
    <w:p w14:paraId="35892B70" w14:textId="77777777" w:rsidR="000765F2" w:rsidRPr="00B7508C" w:rsidRDefault="000765F2" w:rsidP="00E601F7">
      <w:pPr>
        <w:pStyle w:val="ParaClause"/>
        <w:spacing w:before="0" w:after="0" w:line="276" w:lineRule="auto"/>
        <w:ind w:left="0"/>
        <w:rPr>
          <w:rFonts w:cs="Arial"/>
          <w:sz w:val="18"/>
          <w:szCs w:val="18"/>
        </w:rPr>
      </w:pPr>
    </w:p>
    <w:p w14:paraId="4AB6B8E9" w14:textId="5F4AC619" w:rsidR="00E601F7" w:rsidRPr="00B7508C" w:rsidRDefault="00E601F7" w:rsidP="00E601F7">
      <w:pPr>
        <w:pStyle w:val="NoNumTitle-Clause"/>
        <w:spacing w:before="0" w:after="0" w:line="276" w:lineRule="auto"/>
        <w:ind w:left="0"/>
        <w:rPr>
          <w:rFonts w:cs="Arial"/>
          <w:sz w:val="18"/>
          <w:szCs w:val="18"/>
        </w:rPr>
      </w:pPr>
      <w:bookmarkStart w:id="58" w:name="a879432"/>
      <w:r w:rsidRPr="00B7508C">
        <w:rPr>
          <w:rFonts w:cs="Arial"/>
          <w:sz w:val="18"/>
          <w:szCs w:val="18"/>
        </w:rPr>
        <w:t>Opting out</w:t>
      </w:r>
      <w:bookmarkEnd w:id="58"/>
    </w:p>
    <w:p w14:paraId="5EE0B296" w14:textId="65299889" w:rsidR="00E601F7" w:rsidRPr="00894812" w:rsidRDefault="00E601F7" w:rsidP="002A6BE2">
      <w:pPr>
        <w:spacing w:after="0" w:line="276" w:lineRule="auto"/>
        <w:jc w:val="both"/>
        <w:rPr>
          <w:sz w:val="18"/>
          <w:szCs w:val="18"/>
        </w:rPr>
      </w:pPr>
      <w:bookmarkStart w:id="59" w:name="a685745"/>
      <w:r w:rsidRPr="00B7508C">
        <w:rPr>
          <w:sz w:val="18"/>
          <w:szCs w:val="18"/>
        </w:rPr>
        <w:t xml:space="preserve">You can ask us or third parties to stop sending you marketing messages at any time by logging into the website and checking or unchecking relevant boxes to adjust your marketing preferences or by following the opt-out links on any marketing message sent to you by </w:t>
      </w:r>
      <w:r w:rsidRPr="00B7508C">
        <w:rPr>
          <w:i/>
          <w:sz w:val="18"/>
          <w:szCs w:val="18"/>
        </w:rPr>
        <w:t>contacting us</w:t>
      </w:r>
      <w:r w:rsidRPr="00B7508C">
        <w:rPr>
          <w:sz w:val="18"/>
          <w:szCs w:val="18"/>
        </w:rPr>
        <w:t xml:space="preserve"> </w:t>
      </w:r>
      <w:r w:rsidRPr="00894812">
        <w:rPr>
          <w:sz w:val="18"/>
          <w:szCs w:val="18"/>
        </w:rPr>
        <w:t>at any time</w:t>
      </w:r>
      <w:r w:rsidRPr="00B7508C">
        <w:rPr>
          <w:sz w:val="18"/>
          <w:szCs w:val="18"/>
        </w:rPr>
        <w:t xml:space="preserve">. </w:t>
      </w:r>
      <w:bookmarkEnd w:id="59"/>
    </w:p>
    <w:p w14:paraId="6D300C91" w14:textId="65F842CD" w:rsidR="00E601F7" w:rsidRPr="00B7508C" w:rsidRDefault="00E601F7" w:rsidP="002A6BE2">
      <w:pPr>
        <w:spacing w:after="0" w:line="276" w:lineRule="auto"/>
        <w:jc w:val="both"/>
        <w:rPr>
          <w:sz w:val="18"/>
          <w:szCs w:val="18"/>
        </w:rPr>
      </w:pPr>
      <w:bookmarkStart w:id="60" w:name="a697118"/>
      <w:r w:rsidRPr="00B7508C">
        <w:rPr>
          <w:sz w:val="18"/>
          <w:szCs w:val="18"/>
        </w:rPr>
        <w:t xml:space="preserve">Where you opt out of receiving these marketing messages, this will not apply to personal data </w:t>
      </w:r>
      <w:r w:rsidR="00F1099E" w:rsidRPr="00B7508C">
        <w:rPr>
          <w:sz w:val="18"/>
          <w:szCs w:val="18"/>
        </w:rPr>
        <w:t xml:space="preserve">that you have </w:t>
      </w:r>
      <w:r w:rsidRPr="00B7508C">
        <w:rPr>
          <w:sz w:val="18"/>
          <w:szCs w:val="18"/>
        </w:rPr>
        <w:t xml:space="preserve">provided to us as a result of a </w:t>
      </w:r>
      <w:r w:rsidR="00F1099E" w:rsidRPr="00B7508C">
        <w:rPr>
          <w:sz w:val="18"/>
          <w:szCs w:val="18"/>
        </w:rPr>
        <w:t>purchase of travel services or other such transactions</w:t>
      </w:r>
      <w:r w:rsidRPr="00B7508C">
        <w:rPr>
          <w:sz w:val="18"/>
          <w:szCs w:val="18"/>
        </w:rPr>
        <w:t>.</w:t>
      </w:r>
      <w:bookmarkEnd w:id="60"/>
    </w:p>
    <w:p w14:paraId="7C3CF9BB" w14:textId="77777777" w:rsidR="000765F2" w:rsidRPr="00B7508C" w:rsidRDefault="000765F2" w:rsidP="002A6BE2">
      <w:pPr>
        <w:pStyle w:val="NoNumUntitledClause"/>
        <w:spacing w:before="0" w:after="0" w:line="276" w:lineRule="auto"/>
        <w:ind w:left="0"/>
        <w:rPr>
          <w:rFonts w:cs="Arial"/>
          <w:sz w:val="18"/>
          <w:szCs w:val="18"/>
        </w:rPr>
      </w:pPr>
    </w:p>
    <w:p w14:paraId="35F66218" w14:textId="77777777" w:rsidR="00CA6A19" w:rsidRPr="00B7508C" w:rsidRDefault="00CA6A19" w:rsidP="00CA6A19">
      <w:pPr>
        <w:spacing w:after="0" w:line="276" w:lineRule="auto"/>
        <w:jc w:val="both"/>
        <w:rPr>
          <w:b/>
          <w:sz w:val="18"/>
          <w:szCs w:val="18"/>
        </w:rPr>
      </w:pPr>
      <w:bookmarkStart w:id="61" w:name="a512081"/>
      <w:r w:rsidRPr="00B7508C">
        <w:rPr>
          <w:b/>
          <w:sz w:val="18"/>
          <w:szCs w:val="18"/>
        </w:rPr>
        <w:t>Monitoring communications</w:t>
      </w:r>
    </w:p>
    <w:p w14:paraId="43EB9A96" w14:textId="46575FBC" w:rsidR="00CA6A19" w:rsidRPr="00B7508C" w:rsidRDefault="00CA6A19" w:rsidP="00CA6A19">
      <w:pPr>
        <w:spacing w:after="0" w:line="276" w:lineRule="auto"/>
        <w:jc w:val="both"/>
        <w:rPr>
          <w:b/>
          <w:sz w:val="18"/>
          <w:szCs w:val="18"/>
        </w:rPr>
      </w:pPr>
      <w:r w:rsidRPr="00B7508C">
        <w:rPr>
          <w:color w:val="212121"/>
          <w:sz w:val="18"/>
          <w:szCs w:val="18"/>
          <w:shd w:val="clear" w:color="auto" w:fill="FFFFFF"/>
        </w:rPr>
        <w:t>We may monitor, record, store and use any telephone, email or other communication with you in order to check any instructions given to us, for training purposes, for crime prevention and to improve the quality o</w:t>
      </w:r>
      <w:r w:rsidR="00871742" w:rsidRPr="00B7508C">
        <w:rPr>
          <w:color w:val="212121"/>
          <w:sz w:val="18"/>
          <w:szCs w:val="18"/>
          <w:shd w:val="clear" w:color="auto" w:fill="FFFFFF"/>
        </w:rPr>
        <w:t>f our customer service.</w:t>
      </w:r>
    </w:p>
    <w:p w14:paraId="3AD44DB1" w14:textId="77777777" w:rsidR="00CA6A19" w:rsidRPr="00B7508C" w:rsidRDefault="00CA6A19" w:rsidP="00E601F7">
      <w:pPr>
        <w:pStyle w:val="NoNumTitle-Clause"/>
        <w:spacing w:before="0" w:after="0" w:line="276" w:lineRule="auto"/>
        <w:ind w:left="0"/>
        <w:rPr>
          <w:rFonts w:cs="Arial"/>
          <w:sz w:val="18"/>
          <w:szCs w:val="18"/>
        </w:rPr>
      </w:pPr>
    </w:p>
    <w:p w14:paraId="675EFBFA" w14:textId="7341B547" w:rsidR="00E601F7" w:rsidRPr="00B7508C" w:rsidRDefault="00E601F7" w:rsidP="00E601F7">
      <w:pPr>
        <w:pStyle w:val="NoNumTitle-Clause"/>
        <w:spacing w:before="0" w:after="0" w:line="276" w:lineRule="auto"/>
        <w:ind w:left="0"/>
        <w:rPr>
          <w:rFonts w:cs="Arial"/>
          <w:sz w:val="18"/>
          <w:szCs w:val="18"/>
        </w:rPr>
      </w:pPr>
      <w:r w:rsidRPr="00B7508C">
        <w:rPr>
          <w:rFonts w:cs="Arial"/>
          <w:sz w:val="18"/>
          <w:szCs w:val="18"/>
        </w:rPr>
        <w:t>Cookies</w:t>
      </w:r>
      <w:bookmarkEnd w:id="61"/>
    </w:p>
    <w:p w14:paraId="41F595D7" w14:textId="19847966" w:rsidR="00E601F7" w:rsidRPr="00894812" w:rsidRDefault="00E601F7" w:rsidP="00E601F7">
      <w:pPr>
        <w:pStyle w:val="NoNumUntitledClause"/>
        <w:spacing w:before="0" w:after="0" w:line="276" w:lineRule="auto"/>
        <w:ind w:left="0"/>
        <w:rPr>
          <w:rFonts w:cs="Arial"/>
          <w:sz w:val="18"/>
          <w:szCs w:val="18"/>
        </w:rPr>
      </w:pPr>
      <w:bookmarkStart w:id="62" w:name="a591491"/>
      <w:r w:rsidRPr="00B7508C">
        <w:rPr>
          <w:rFonts w:cs="Arial"/>
          <w:sz w:val="18"/>
          <w:szCs w:val="18"/>
        </w:rPr>
        <w:t>You can set your browser to refuse all or some browser cookies, or to alert you when websites set or access cookies. If you disable or refuse cookies, please note that some parts of this website may become inaccessible or not function properly.</w:t>
      </w:r>
      <w:bookmarkEnd w:id="62"/>
    </w:p>
    <w:p w14:paraId="297BE2C0" w14:textId="77777777" w:rsidR="00F1099E" w:rsidRPr="00B7508C" w:rsidRDefault="00F1099E" w:rsidP="00E601F7">
      <w:pPr>
        <w:pStyle w:val="NoNumUntitledClause"/>
        <w:spacing w:before="0" w:after="0" w:line="276" w:lineRule="auto"/>
        <w:ind w:left="0"/>
        <w:rPr>
          <w:rFonts w:cs="Arial"/>
          <w:sz w:val="18"/>
          <w:szCs w:val="18"/>
        </w:rPr>
      </w:pPr>
    </w:p>
    <w:p w14:paraId="058221CA" w14:textId="6CB9DA20" w:rsidR="00E601F7" w:rsidRPr="00B7508C" w:rsidRDefault="00E601F7" w:rsidP="00E601F7">
      <w:pPr>
        <w:pStyle w:val="NoNumTitle-Clause"/>
        <w:spacing w:before="0" w:after="0" w:line="276" w:lineRule="auto"/>
        <w:ind w:left="0"/>
        <w:rPr>
          <w:rFonts w:cs="Arial"/>
          <w:sz w:val="18"/>
          <w:szCs w:val="18"/>
        </w:rPr>
      </w:pPr>
      <w:bookmarkStart w:id="63" w:name="a233076"/>
      <w:r w:rsidRPr="00B7508C">
        <w:rPr>
          <w:rFonts w:cs="Arial"/>
          <w:sz w:val="18"/>
          <w:szCs w:val="18"/>
        </w:rPr>
        <w:t xml:space="preserve">Change of purpose </w:t>
      </w:r>
      <w:bookmarkEnd w:id="63"/>
    </w:p>
    <w:p w14:paraId="6C56FD33" w14:textId="0B8045E0" w:rsidR="00E601F7" w:rsidRPr="00B7508C" w:rsidRDefault="00E601F7" w:rsidP="00F4447B">
      <w:pPr>
        <w:spacing w:after="0" w:line="276" w:lineRule="auto"/>
        <w:jc w:val="both"/>
        <w:rPr>
          <w:sz w:val="18"/>
          <w:szCs w:val="18"/>
        </w:rPr>
      </w:pPr>
      <w:bookmarkStart w:id="64" w:name="a290238"/>
      <w:r w:rsidRPr="00B7508C">
        <w:rPr>
          <w:sz w:val="18"/>
          <w:szCs w:val="18"/>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r w:rsidRPr="00B7508C">
        <w:rPr>
          <w:i/>
          <w:sz w:val="18"/>
          <w:szCs w:val="18"/>
        </w:rPr>
        <w:t>contact us</w:t>
      </w:r>
      <w:r w:rsidRPr="00B7508C">
        <w:rPr>
          <w:sz w:val="18"/>
          <w:szCs w:val="18"/>
        </w:rPr>
        <w:t xml:space="preserve">. </w:t>
      </w:r>
      <w:bookmarkEnd w:id="64"/>
    </w:p>
    <w:p w14:paraId="603C7DEB" w14:textId="2C7F2D20" w:rsidR="00E601F7" w:rsidRPr="00B7508C" w:rsidRDefault="00E601F7" w:rsidP="00F4447B">
      <w:pPr>
        <w:spacing w:after="0" w:line="276" w:lineRule="auto"/>
        <w:jc w:val="both"/>
        <w:rPr>
          <w:sz w:val="18"/>
          <w:szCs w:val="18"/>
        </w:rPr>
      </w:pPr>
      <w:bookmarkStart w:id="65" w:name="a178016"/>
      <w:r w:rsidRPr="00B7508C">
        <w:rPr>
          <w:sz w:val="18"/>
          <w:szCs w:val="18"/>
        </w:rPr>
        <w:t>If we need to use your personal data for an unrelated purpose, we will notify you and we will explain the legal basis which allows us to do so.</w:t>
      </w:r>
      <w:bookmarkEnd w:id="65"/>
    </w:p>
    <w:p w14:paraId="0BB78BE6" w14:textId="39F25F78" w:rsidR="00E601F7" w:rsidRPr="00B7508C" w:rsidRDefault="00E601F7" w:rsidP="00E601F7">
      <w:pPr>
        <w:pStyle w:val="NoNumUntitledClause"/>
        <w:spacing w:before="0" w:after="0" w:line="276" w:lineRule="auto"/>
        <w:ind w:left="0"/>
        <w:rPr>
          <w:rFonts w:cs="Arial"/>
          <w:sz w:val="18"/>
          <w:szCs w:val="18"/>
        </w:rPr>
      </w:pPr>
      <w:bookmarkStart w:id="66" w:name="a834833"/>
      <w:r w:rsidRPr="00B7508C">
        <w:rPr>
          <w:rFonts w:cs="Arial"/>
          <w:sz w:val="18"/>
          <w:szCs w:val="18"/>
        </w:rPr>
        <w:lastRenderedPageBreak/>
        <w:t>Please note that we may process your personal data without your knowledge or consent, in compliance with the above rules, where this is required or permitted by law.</w:t>
      </w:r>
      <w:bookmarkEnd w:id="66"/>
    </w:p>
    <w:p w14:paraId="2245615A" w14:textId="08E6D3C7" w:rsidR="004A28E8" w:rsidRPr="00B7508C" w:rsidRDefault="004A28E8" w:rsidP="00E601F7">
      <w:pPr>
        <w:pStyle w:val="NoNumUntitledClause"/>
        <w:spacing w:before="0" w:after="0" w:line="276" w:lineRule="auto"/>
        <w:ind w:left="0"/>
        <w:rPr>
          <w:rFonts w:cs="Arial"/>
          <w:sz w:val="18"/>
          <w:szCs w:val="18"/>
        </w:rPr>
      </w:pPr>
    </w:p>
    <w:p w14:paraId="1B7E9CC5" w14:textId="169117D7" w:rsidR="00E601F7" w:rsidRPr="00B7508C" w:rsidRDefault="00E601F7" w:rsidP="00A032E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fldChar w:fldCharType="begin"/>
      </w:r>
      <w:r w:rsidRPr="00B7508C">
        <w:rPr>
          <w:rFonts w:ascii="Arial" w:hAnsi="Arial" w:cs="Arial"/>
          <w:b/>
          <w:color w:val="2F5496" w:themeColor="accent5" w:themeShade="BF"/>
          <w:sz w:val="18"/>
          <w:szCs w:val="18"/>
        </w:rPr>
        <w:instrText>TC "5. Disclosures of your personal data" \l 1</w:instrText>
      </w:r>
      <w:r w:rsidRPr="00B7508C">
        <w:rPr>
          <w:rFonts w:ascii="Arial" w:hAnsi="Arial" w:cs="Arial"/>
          <w:b/>
          <w:color w:val="2F5496" w:themeColor="accent5" w:themeShade="BF"/>
          <w:sz w:val="18"/>
          <w:szCs w:val="18"/>
        </w:rPr>
        <w:fldChar w:fldCharType="end"/>
      </w:r>
      <w:bookmarkStart w:id="67" w:name="a239061"/>
      <w:bookmarkStart w:id="68" w:name="_Toc256000004"/>
      <w:r w:rsidR="00107DCA" w:rsidRPr="00B7508C">
        <w:rPr>
          <w:rFonts w:ascii="Arial" w:hAnsi="Arial" w:cs="Arial"/>
          <w:b/>
          <w:color w:val="2F5496" w:themeColor="accent5" w:themeShade="BF"/>
          <w:sz w:val="18"/>
          <w:szCs w:val="18"/>
        </w:rPr>
        <w:t>DISCLOSURES OF YOUR PERSONAL DATA</w:t>
      </w:r>
      <w:bookmarkEnd w:id="67"/>
      <w:bookmarkEnd w:id="68"/>
    </w:p>
    <w:p w14:paraId="086DA0E1" w14:textId="77777777" w:rsidR="00F1099E" w:rsidRPr="00B7508C" w:rsidRDefault="00F1099E" w:rsidP="00E601F7">
      <w:pPr>
        <w:pStyle w:val="NoNumUntitledClause"/>
        <w:spacing w:before="0" w:after="0" w:line="276" w:lineRule="auto"/>
        <w:ind w:left="0"/>
        <w:rPr>
          <w:rFonts w:cs="Arial"/>
          <w:sz w:val="18"/>
          <w:szCs w:val="18"/>
        </w:rPr>
      </w:pPr>
      <w:bookmarkStart w:id="69" w:name="a342752"/>
    </w:p>
    <w:p w14:paraId="6350FD78" w14:textId="5E4C5E27" w:rsidR="00E601F7" w:rsidRPr="00B7508C" w:rsidRDefault="00E601F7" w:rsidP="00E601F7">
      <w:pPr>
        <w:pStyle w:val="NoNumUntitledClause"/>
        <w:spacing w:before="0" w:after="0" w:line="276" w:lineRule="auto"/>
        <w:ind w:left="0"/>
        <w:rPr>
          <w:rFonts w:cs="Arial"/>
          <w:sz w:val="18"/>
          <w:szCs w:val="18"/>
        </w:rPr>
      </w:pPr>
      <w:r w:rsidRPr="00B7508C">
        <w:rPr>
          <w:rFonts w:cs="Arial"/>
          <w:sz w:val="18"/>
          <w:szCs w:val="18"/>
        </w:rPr>
        <w:t>We may have to share your personal data with the parties set out below for the purposes set out in the table in paragraph 4 above.</w:t>
      </w:r>
      <w:bookmarkEnd w:id="69"/>
    </w:p>
    <w:p w14:paraId="32C4D802" w14:textId="77777777" w:rsidR="00F1099E" w:rsidRPr="00B7508C" w:rsidRDefault="00F1099E" w:rsidP="00E601F7">
      <w:pPr>
        <w:pStyle w:val="NoNumUntitledClause"/>
        <w:spacing w:before="0" w:after="0" w:line="276" w:lineRule="auto"/>
        <w:ind w:left="0"/>
        <w:rPr>
          <w:rFonts w:cs="Arial"/>
          <w:sz w:val="18"/>
          <w:szCs w:val="18"/>
        </w:rPr>
      </w:pPr>
    </w:p>
    <w:p w14:paraId="3518BE82" w14:textId="3C13EF0A" w:rsidR="00E601F7" w:rsidRPr="00B7508C" w:rsidRDefault="00E601F7" w:rsidP="00B1495C">
      <w:pPr>
        <w:pStyle w:val="Untitledsubclause4"/>
        <w:tabs>
          <w:tab w:val="clear" w:pos="2880"/>
        </w:tabs>
        <w:spacing w:after="0" w:line="276" w:lineRule="auto"/>
        <w:ind w:left="993"/>
        <w:rPr>
          <w:rFonts w:cs="Arial"/>
          <w:sz w:val="18"/>
          <w:szCs w:val="18"/>
        </w:rPr>
      </w:pPr>
      <w:r w:rsidRPr="00B7508C">
        <w:rPr>
          <w:rFonts w:cs="Arial"/>
          <w:sz w:val="18"/>
          <w:szCs w:val="18"/>
        </w:rPr>
        <w:t xml:space="preserve">Internal Third Parties as set out in the </w:t>
      </w:r>
      <w:r w:rsidRPr="00B7508C">
        <w:rPr>
          <w:rFonts w:cs="Arial"/>
          <w:i/>
          <w:sz w:val="18"/>
          <w:szCs w:val="18"/>
        </w:rPr>
        <w:t>Glossary</w:t>
      </w:r>
      <w:r w:rsidRPr="00B7508C">
        <w:rPr>
          <w:rFonts w:cs="Arial"/>
          <w:sz w:val="18"/>
          <w:szCs w:val="18"/>
        </w:rPr>
        <w:t xml:space="preserve">. </w:t>
      </w:r>
    </w:p>
    <w:p w14:paraId="52DB4B57" w14:textId="513AE309" w:rsidR="006223FF" w:rsidRPr="00B7508C" w:rsidRDefault="00E601F7" w:rsidP="00060341">
      <w:pPr>
        <w:pStyle w:val="Untitledsubclause4"/>
        <w:tabs>
          <w:tab w:val="clear" w:pos="2880"/>
        </w:tabs>
        <w:spacing w:after="0" w:line="276" w:lineRule="auto"/>
        <w:ind w:left="993"/>
        <w:rPr>
          <w:rFonts w:cs="Arial"/>
          <w:sz w:val="18"/>
          <w:szCs w:val="18"/>
        </w:rPr>
      </w:pPr>
      <w:r w:rsidRPr="007D416D">
        <w:rPr>
          <w:rFonts w:cs="Arial"/>
          <w:sz w:val="18"/>
          <w:szCs w:val="18"/>
        </w:rPr>
        <w:t xml:space="preserve">External Third Parties as set out in the </w:t>
      </w:r>
      <w:r w:rsidRPr="007D416D">
        <w:rPr>
          <w:rFonts w:cs="Arial"/>
          <w:i/>
          <w:sz w:val="18"/>
          <w:szCs w:val="18"/>
        </w:rPr>
        <w:t>Glossary</w:t>
      </w:r>
      <w:r w:rsidRPr="007D416D">
        <w:rPr>
          <w:rFonts w:cs="Arial"/>
          <w:sz w:val="18"/>
          <w:szCs w:val="18"/>
        </w:rPr>
        <w:t>.</w:t>
      </w:r>
    </w:p>
    <w:p w14:paraId="6138FBF8" w14:textId="44325230" w:rsidR="00E601F7" w:rsidRPr="007D416D" w:rsidRDefault="00E601F7" w:rsidP="00A776AF">
      <w:pPr>
        <w:pStyle w:val="Untitledsubclause4"/>
        <w:tabs>
          <w:tab w:val="clear" w:pos="2880"/>
        </w:tabs>
        <w:spacing w:line="240" w:lineRule="auto"/>
        <w:ind w:left="993" w:hanging="709"/>
        <w:rPr>
          <w:sz w:val="18"/>
          <w:szCs w:val="18"/>
        </w:rPr>
      </w:pPr>
      <w:r w:rsidRPr="007D416D">
        <w:rPr>
          <w:sz w:val="18"/>
          <w:szCs w:val="18"/>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w:t>
      </w:r>
      <w:r w:rsidR="00F04E7F" w:rsidRPr="007D416D">
        <w:rPr>
          <w:sz w:val="18"/>
          <w:szCs w:val="18"/>
        </w:rPr>
        <w:t>P</w:t>
      </w:r>
      <w:r w:rsidRPr="007D416D">
        <w:rPr>
          <w:sz w:val="18"/>
          <w:szCs w:val="18"/>
        </w:rPr>
        <w:t xml:space="preserve">rivacy </w:t>
      </w:r>
      <w:r w:rsidR="00F04E7F" w:rsidRPr="007D416D">
        <w:rPr>
          <w:sz w:val="18"/>
          <w:szCs w:val="18"/>
        </w:rPr>
        <w:t>Policy</w:t>
      </w:r>
      <w:r w:rsidRPr="007D416D">
        <w:rPr>
          <w:sz w:val="18"/>
          <w:szCs w:val="18"/>
        </w:rPr>
        <w:t xml:space="preserve">. </w:t>
      </w:r>
    </w:p>
    <w:p w14:paraId="7063B419" w14:textId="359AF426" w:rsidR="007433B8" w:rsidRPr="00B7508C" w:rsidRDefault="00E601F7" w:rsidP="002A6BE2">
      <w:pPr>
        <w:spacing w:after="0" w:line="276" w:lineRule="auto"/>
        <w:jc w:val="both"/>
        <w:rPr>
          <w:sz w:val="18"/>
          <w:szCs w:val="18"/>
        </w:rPr>
      </w:pPr>
      <w:bookmarkStart w:id="70" w:name="a880441"/>
      <w:r w:rsidRPr="00B7508C">
        <w:rPr>
          <w:sz w:val="18"/>
          <w:szCs w:val="18"/>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70"/>
    </w:p>
    <w:p w14:paraId="227E147D" w14:textId="77777777" w:rsidR="002A6BE2" w:rsidRPr="00B7508C" w:rsidRDefault="002A6BE2" w:rsidP="002A6BE2">
      <w:pPr>
        <w:spacing w:after="0" w:line="276" w:lineRule="auto"/>
        <w:jc w:val="both"/>
        <w:rPr>
          <w:sz w:val="18"/>
          <w:szCs w:val="18"/>
        </w:rPr>
      </w:pPr>
    </w:p>
    <w:p w14:paraId="17F8E88C" w14:textId="270B2E78" w:rsidR="00E601F7" w:rsidRPr="00B7508C" w:rsidRDefault="00E601F7" w:rsidP="00C87F6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fldChar w:fldCharType="begin"/>
      </w:r>
      <w:r w:rsidRPr="00B7508C">
        <w:rPr>
          <w:rFonts w:ascii="Arial" w:hAnsi="Arial" w:cs="Arial"/>
          <w:b/>
          <w:color w:val="2F5496" w:themeColor="accent5" w:themeShade="BF"/>
          <w:sz w:val="18"/>
          <w:szCs w:val="18"/>
        </w:rPr>
        <w:instrText>TC "6. International transfers" \l 1</w:instrText>
      </w:r>
      <w:r w:rsidRPr="00B7508C">
        <w:rPr>
          <w:rFonts w:ascii="Arial" w:hAnsi="Arial" w:cs="Arial"/>
          <w:b/>
          <w:color w:val="2F5496" w:themeColor="accent5" w:themeShade="BF"/>
          <w:sz w:val="18"/>
          <w:szCs w:val="18"/>
        </w:rPr>
        <w:fldChar w:fldCharType="end"/>
      </w:r>
      <w:bookmarkStart w:id="71" w:name="a888527"/>
      <w:bookmarkStart w:id="72" w:name="_Toc256000005"/>
      <w:r w:rsidR="00107DCA" w:rsidRPr="00B7508C">
        <w:rPr>
          <w:rFonts w:ascii="Arial" w:hAnsi="Arial" w:cs="Arial"/>
          <w:b/>
          <w:color w:val="2F5496" w:themeColor="accent5" w:themeShade="BF"/>
          <w:sz w:val="18"/>
          <w:szCs w:val="18"/>
        </w:rPr>
        <w:t>INTERNATIONAL TRANSFERS</w:t>
      </w:r>
      <w:bookmarkEnd w:id="71"/>
      <w:bookmarkEnd w:id="72"/>
    </w:p>
    <w:p w14:paraId="066B9B9E" w14:textId="77777777" w:rsidR="00105966" w:rsidRPr="00B7508C" w:rsidRDefault="00105966" w:rsidP="00170A9E">
      <w:pPr>
        <w:spacing w:after="0" w:line="276" w:lineRule="auto"/>
        <w:jc w:val="both"/>
        <w:rPr>
          <w:sz w:val="18"/>
          <w:szCs w:val="18"/>
        </w:rPr>
      </w:pPr>
      <w:bookmarkStart w:id="73" w:name="a916272"/>
    </w:p>
    <w:p w14:paraId="4164E4B6" w14:textId="23BF51AE" w:rsidR="00E601F7" w:rsidRPr="00B7508C" w:rsidRDefault="00E601F7" w:rsidP="00170A9E">
      <w:pPr>
        <w:spacing w:after="0" w:line="276" w:lineRule="auto"/>
        <w:jc w:val="both"/>
        <w:rPr>
          <w:sz w:val="18"/>
          <w:szCs w:val="18"/>
        </w:rPr>
      </w:pPr>
      <w:bookmarkStart w:id="74" w:name="a926207"/>
      <w:bookmarkEnd w:id="73"/>
      <w:r w:rsidRPr="00B7508C">
        <w:rPr>
          <w:sz w:val="18"/>
          <w:szCs w:val="18"/>
        </w:rPr>
        <w:t xml:space="preserve">Many of our external third parties are based outside the </w:t>
      </w:r>
      <w:r w:rsidR="008653CF" w:rsidRPr="00B7508C">
        <w:rPr>
          <w:sz w:val="18"/>
          <w:szCs w:val="18"/>
        </w:rPr>
        <w:t>United Kingdom</w:t>
      </w:r>
      <w:r w:rsidRPr="00B7508C">
        <w:rPr>
          <w:sz w:val="18"/>
          <w:szCs w:val="18"/>
        </w:rPr>
        <w:t xml:space="preserve"> (</w:t>
      </w:r>
      <w:r w:rsidR="008653CF" w:rsidRPr="00B7508C">
        <w:rPr>
          <w:sz w:val="18"/>
          <w:szCs w:val="18"/>
        </w:rPr>
        <w:t>UK</w:t>
      </w:r>
      <w:r w:rsidRPr="00B7508C">
        <w:rPr>
          <w:sz w:val="18"/>
          <w:szCs w:val="18"/>
        </w:rPr>
        <w:t xml:space="preserve">) so their processing of your personal data will involve a transfer of data outside the </w:t>
      </w:r>
      <w:r w:rsidR="008653CF" w:rsidRPr="00B7508C">
        <w:rPr>
          <w:sz w:val="18"/>
          <w:szCs w:val="18"/>
        </w:rPr>
        <w:t>UK</w:t>
      </w:r>
      <w:r w:rsidRPr="00B7508C">
        <w:rPr>
          <w:sz w:val="18"/>
          <w:szCs w:val="18"/>
        </w:rPr>
        <w:t>.</w:t>
      </w:r>
      <w:bookmarkEnd w:id="74"/>
    </w:p>
    <w:p w14:paraId="2EF5D6E4" w14:textId="204C671D" w:rsidR="009076F4" w:rsidRPr="00B7508C" w:rsidRDefault="009076F4" w:rsidP="009076F4">
      <w:pPr>
        <w:spacing w:after="0" w:line="276" w:lineRule="auto"/>
        <w:jc w:val="both"/>
        <w:rPr>
          <w:sz w:val="18"/>
          <w:szCs w:val="18"/>
        </w:rPr>
      </w:pPr>
      <w:r w:rsidRPr="00B7508C">
        <w:rPr>
          <w:sz w:val="18"/>
          <w:szCs w:val="18"/>
        </w:rPr>
        <w:t xml:space="preserve">Where you have requested a booking for travel arrangements which are located or otherwise due to be fulfilled outside the </w:t>
      </w:r>
      <w:r w:rsidR="008653CF" w:rsidRPr="00B7508C">
        <w:rPr>
          <w:sz w:val="18"/>
          <w:szCs w:val="18"/>
        </w:rPr>
        <w:t>UK</w:t>
      </w:r>
      <w:r w:rsidRPr="00B7508C">
        <w:rPr>
          <w:sz w:val="18"/>
          <w:szCs w:val="18"/>
        </w:rPr>
        <w:t xml:space="preserve">, we will have to transfer your personal data to the suppliers fulfilling or providing those travel arrangements outside the </w:t>
      </w:r>
      <w:r w:rsidR="008653CF" w:rsidRPr="00B7508C">
        <w:rPr>
          <w:sz w:val="18"/>
          <w:szCs w:val="18"/>
        </w:rPr>
        <w:t>UK</w:t>
      </w:r>
      <w:r w:rsidRPr="00B7508C">
        <w:rPr>
          <w:sz w:val="18"/>
          <w:szCs w:val="18"/>
        </w:rPr>
        <w:t xml:space="preserve"> in order to make your booking and for those suppliers to be able to provide you with the travel arrangements you have booked. Where we are unable to rely on one of the safeguards outlined below when transferring data to those suppliers outside the </w:t>
      </w:r>
      <w:r w:rsidR="008653CF" w:rsidRPr="00B7508C">
        <w:rPr>
          <w:sz w:val="18"/>
          <w:szCs w:val="18"/>
        </w:rPr>
        <w:t>UK</w:t>
      </w:r>
      <w:r w:rsidRPr="00B7508C">
        <w:rPr>
          <w:sz w:val="18"/>
          <w:szCs w:val="18"/>
        </w:rPr>
        <w:t xml:space="preserve">, we will rely on the derogation under Article 49 of the </w:t>
      </w:r>
      <w:r w:rsidR="00B60CF8">
        <w:rPr>
          <w:sz w:val="18"/>
          <w:szCs w:val="18"/>
        </w:rPr>
        <w:t xml:space="preserve">UK </w:t>
      </w:r>
      <w:r w:rsidRPr="00B7508C">
        <w:rPr>
          <w:sz w:val="18"/>
          <w:szCs w:val="18"/>
        </w:rPr>
        <w:t xml:space="preserve">GDPR in order to transfer your personal data to countries outside the </w:t>
      </w:r>
      <w:r w:rsidR="008653CF" w:rsidRPr="00B7508C">
        <w:rPr>
          <w:sz w:val="18"/>
          <w:szCs w:val="18"/>
        </w:rPr>
        <w:t>UK</w:t>
      </w:r>
      <w:r w:rsidRPr="00B7508C">
        <w:rPr>
          <w:sz w:val="18"/>
          <w:szCs w:val="18"/>
        </w:rPr>
        <w:t xml:space="preserve"> (as the transfer relates to the performance of a contract for your benefit), and you hereby permit us to do so. You also acknowledge that where your personal data is transferred outside the </w:t>
      </w:r>
      <w:r w:rsidR="008653CF" w:rsidRPr="00B7508C">
        <w:rPr>
          <w:sz w:val="18"/>
          <w:szCs w:val="18"/>
        </w:rPr>
        <w:t>UK</w:t>
      </w:r>
      <w:r w:rsidRPr="00B7508C">
        <w:rPr>
          <w:sz w:val="18"/>
          <w:szCs w:val="18"/>
        </w:rPr>
        <w:t xml:space="preserve">, controls on data protection may not be as wide as the legal requirements within the </w:t>
      </w:r>
      <w:r w:rsidR="008653CF" w:rsidRPr="00B7508C">
        <w:rPr>
          <w:sz w:val="18"/>
          <w:szCs w:val="18"/>
        </w:rPr>
        <w:t>UK</w:t>
      </w:r>
      <w:r w:rsidRPr="00B7508C">
        <w:rPr>
          <w:sz w:val="18"/>
          <w:szCs w:val="18"/>
        </w:rPr>
        <w:t>.</w:t>
      </w:r>
    </w:p>
    <w:p w14:paraId="2841C37E" w14:textId="77777777" w:rsidR="009076F4" w:rsidRPr="00B7508C" w:rsidRDefault="009076F4" w:rsidP="009076F4">
      <w:pPr>
        <w:spacing w:after="0" w:line="276" w:lineRule="auto"/>
        <w:jc w:val="both"/>
        <w:rPr>
          <w:sz w:val="18"/>
          <w:szCs w:val="18"/>
        </w:rPr>
      </w:pPr>
    </w:p>
    <w:p w14:paraId="17EF0902" w14:textId="2F2387C3" w:rsidR="00105966" w:rsidRPr="00B7508C" w:rsidRDefault="009076F4" w:rsidP="00170A9E">
      <w:pPr>
        <w:spacing w:after="0" w:line="276" w:lineRule="auto"/>
        <w:jc w:val="both"/>
        <w:rPr>
          <w:sz w:val="18"/>
          <w:szCs w:val="18"/>
        </w:rPr>
      </w:pPr>
      <w:r w:rsidRPr="00B7508C">
        <w:rPr>
          <w:sz w:val="18"/>
          <w:szCs w:val="18"/>
        </w:rPr>
        <w:t>For all other transfers of data,</w:t>
      </w:r>
      <w:bookmarkStart w:id="75" w:name="a108510"/>
      <w:r w:rsidRPr="00B7508C">
        <w:rPr>
          <w:sz w:val="18"/>
          <w:szCs w:val="18"/>
        </w:rPr>
        <w:t xml:space="preserve"> </w:t>
      </w:r>
      <w:r w:rsidR="00105966" w:rsidRPr="00B7508C">
        <w:rPr>
          <w:sz w:val="18"/>
          <w:szCs w:val="18"/>
        </w:rPr>
        <w:t xml:space="preserve">whenever your personal data is transferred outside the </w:t>
      </w:r>
      <w:r w:rsidR="008653CF" w:rsidRPr="00B7508C">
        <w:rPr>
          <w:sz w:val="18"/>
          <w:szCs w:val="18"/>
        </w:rPr>
        <w:t>UK</w:t>
      </w:r>
      <w:r w:rsidR="00105966" w:rsidRPr="00B7508C">
        <w:rPr>
          <w:sz w:val="18"/>
          <w:szCs w:val="18"/>
        </w:rPr>
        <w:t>, we ensure a similar degree of protection is afforded to it by ensuring at least one of the following safeguards is implemented:</w:t>
      </w:r>
    </w:p>
    <w:p w14:paraId="01002FC3" w14:textId="77777777" w:rsidR="00105966" w:rsidRPr="00B7508C" w:rsidRDefault="00105966" w:rsidP="00105966">
      <w:pPr>
        <w:pStyle w:val="NoNumUntitledClause"/>
        <w:spacing w:before="0" w:after="0" w:line="276" w:lineRule="auto"/>
        <w:ind w:left="0"/>
        <w:rPr>
          <w:rFonts w:cs="Arial"/>
          <w:sz w:val="18"/>
          <w:szCs w:val="18"/>
        </w:rPr>
      </w:pPr>
    </w:p>
    <w:bookmarkEnd w:id="75"/>
    <w:p w14:paraId="5AFB916E" w14:textId="2946F6C6" w:rsidR="00E601F7" w:rsidRPr="00B7508C" w:rsidRDefault="00E601F7" w:rsidP="00B1495C">
      <w:pPr>
        <w:pStyle w:val="ClauseBullet1"/>
        <w:numPr>
          <w:ilvl w:val="0"/>
          <w:numId w:val="14"/>
        </w:numPr>
        <w:spacing w:before="0" w:after="0" w:line="276" w:lineRule="auto"/>
        <w:ind w:left="993" w:hanging="633"/>
        <w:rPr>
          <w:rFonts w:cs="Arial"/>
          <w:sz w:val="18"/>
          <w:szCs w:val="18"/>
        </w:rPr>
      </w:pPr>
      <w:r w:rsidRPr="00B7508C">
        <w:rPr>
          <w:rFonts w:cs="Arial"/>
          <w:sz w:val="18"/>
          <w:szCs w:val="18"/>
        </w:rPr>
        <w:t xml:space="preserve">We will only transfer your personal data to countries that have been deemed to provide an adequate level of protection for personal data by the European Commission. For further details, see </w:t>
      </w:r>
      <w:hyperlink r:id="rId10" w:history="1">
        <w:r w:rsidRPr="00B7508C">
          <w:rPr>
            <w:rStyle w:val="Hyperlink"/>
            <w:i w:val="0"/>
            <w:color w:val="2E74B5" w:themeColor="accent1" w:themeShade="BF"/>
            <w:sz w:val="18"/>
            <w:szCs w:val="18"/>
          </w:rPr>
          <w:t>European Commission: Adequacy of the protection of personal data in non-EU countries</w:t>
        </w:r>
      </w:hyperlink>
      <w:r w:rsidRPr="00B7508C">
        <w:rPr>
          <w:rFonts w:cs="Arial"/>
          <w:sz w:val="18"/>
          <w:szCs w:val="18"/>
        </w:rPr>
        <w:t>.</w:t>
      </w:r>
    </w:p>
    <w:p w14:paraId="000703C7" w14:textId="73405F3E" w:rsidR="00E601F7" w:rsidRPr="00B7508C" w:rsidRDefault="00E601F7" w:rsidP="00B1495C">
      <w:pPr>
        <w:pStyle w:val="ClauseBullet1"/>
        <w:numPr>
          <w:ilvl w:val="0"/>
          <w:numId w:val="14"/>
        </w:numPr>
        <w:spacing w:before="0" w:after="0" w:line="276" w:lineRule="auto"/>
        <w:ind w:left="993" w:hanging="633"/>
        <w:rPr>
          <w:rFonts w:cs="Arial"/>
          <w:sz w:val="18"/>
          <w:szCs w:val="18"/>
        </w:rPr>
      </w:pPr>
      <w:r w:rsidRPr="00B7508C">
        <w:rPr>
          <w:rFonts w:cs="Arial"/>
          <w:sz w:val="18"/>
          <w:szCs w:val="18"/>
        </w:rPr>
        <w:t xml:space="preserve">Where we use certain service providers, we may use specific contracts approved by the European Commission which give personal data the same protection it has in Europe. For further details, see </w:t>
      </w:r>
      <w:hyperlink r:id="rId11" w:history="1">
        <w:r w:rsidRPr="00B7508C">
          <w:rPr>
            <w:rStyle w:val="Hyperlink"/>
            <w:i w:val="0"/>
            <w:color w:val="2E74B5" w:themeColor="accent1" w:themeShade="BF"/>
            <w:sz w:val="18"/>
            <w:szCs w:val="18"/>
          </w:rPr>
          <w:t>European Commission: Model contracts for the transfer of personal data to third countries</w:t>
        </w:r>
      </w:hyperlink>
      <w:r w:rsidRPr="00B7508C">
        <w:rPr>
          <w:rFonts w:cs="Arial"/>
          <w:sz w:val="18"/>
          <w:szCs w:val="18"/>
        </w:rPr>
        <w:t xml:space="preserve">.  </w:t>
      </w:r>
    </w:p>
    <w:p w14:paraId="59DB8C92" w14:textId="77777777" w:rsidR="001F5CCC" w:rsidRPr="00B7508C" w:rsidRDefault="001F5CCC" w:rsidP="001F5CCC">
      <w:pPr>
        <w:spacing w:after="0" w:line="276" w:lineRule="auto"/>
        <w:rPr>
          <w:sz w:val="18"/>
          <w:szCs w:val="18"/>
        </w:rPr>
      </w:pPr>
      <w:bookmarkStart w:id="76" w:name="a379822"/>
    </w:p>
    <w:p w14:paraId="39ED7969" w14:textId="14D684A9" w:rsidR="00E601F7" w:rsidRPr="00B7508C" w:rsidRDefault="00E601F7" w:rsidP="001F5CCC">
      <w:pPr>
        <w:spacing w:after="0" w:line="276" w:lineRule="auto"/>
        <w:rPr>
          <w:sz w:val="18"/>
          <w:szCs w:val="18"/>
        </w:rPr>
      </w:pPr>
      <w:r w:rsidRPr="00B7508C">
        <w:rPr>
          <w:sz w:val="18"/>
          <w:szCs w:val="18"/>
        </w:rPr>
        <w:t xml:space="preserve">Please </w:t>
      </w:r>
      <w:r w:rsidRPr="00B7508C">
        <w:rPr>
          <w:i/>
          <w:sz w:val="18"/>
          <w:szCs w:val="18"/>
        </w:rPr>
        <w:t>contact us</w:t>
      </w:r>
      <w:r w:rsidRPr="00B7508C">
        <w:rPr>
          <w:sz w:val="18"/>
          <w:szCs w:val="18"/>
        </w:rPr>
        <w:t xml:space="preserve"> if you want further information on the specific mechanism used by us when transferring your personal data out of the </w:t>
      </w:r>
      <w:r w:rsidR="008653CF" w:rsidRPr="00B7508C">
        <w:rPr>
          <w:sz w:val="18"/>
          <w:szCs w:val="18"/>
        </w:rPr>
        <w:t>UK</w:t>
      </w:r>
      <w:r w:rsidRPr="00B7508C">
        <w:rPr>
          <w:sz w:val="18"/>
          <w:szCs w:val="18"/>
        </w:rPr>
        <w:t xml:space="preserve">. </w:t>
      </w:r>
      <w:bookmarkEnd w:id="76"/>
    </w:p>
    <w:p w14:paraId="0C45F002" w14:textId="77777777" w:rsidR="00105966" w:rsidRPr="00B7508C" w:rsidRDefault="00105966" w:rsidP="001F5CCC">
      <w:pPr>
        <w:pStyle w:val="TitleClause"/>
        <w:numPr>
          <w:ilvl w:val="0"/>
          <w:numId w:val="0"/>
        </w:numPr>
        <w:spacing w:before="0" w:after="0" w:line="276" w:lineRule="auto"/>
        <w:rPr>
          <w:rFonts w:cs="Arial"/>
          <w:sz w:val="18"/>
          <w:szCs w:val="18"/>
        </w:rPr>
      </w:pPr>
    </w:p>
    <w:p w14:paraId="665791E0" w14:textId="5C346D30" w:rsidR="00E601F7" w:rsidRPr="00B7508C" w:rsidRDefault="00E601F7" w:rsidP="00C87F6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fldChar w:fldCharType="begin"/>
      </w:r>
      <w:r w:rsidRPr="00B7508C">
        <w:rPr>
          <w:rFonts w:ascii="Arial" w:hAnsi="Arial" w:cs="Arial"/>
          <w:b/>
          <w:color w:val="2F5496" w:themeColor="accent5" w:themeShade="BF"/>
          <w:sz w:val="18"/>
          <w:szCs w:val="18"/>
        </w:rPr>
        <w:instrText>TC "7. Data security" \l 1</w:instrText>
      </w:r>
      <w:r w:rsidRPr="00B7508C">
        <w:rPr>
          <w:rFonts w:ascii="Arial" w:hAnsi="Arial" w:cs="Arial"/>
          <w:b/>
          <w:color w:val="2F5496" w:themeColor="accent5" w:themeShade="BF"/>
          <w:sz w:val="18"/>
          <w:szCs w:val="18"/>
        </w:rPr>
        <w:fldChar w:fldCharType="end"/>
      </w:r>
      <w:bookmarkStart w:id="77" w:name="a424553"/>
      <w:bookmarkStart w:id="78" w:name="_Toc256000006"/>
      <w:r w:rsidR="00107DCA" w:rsidRPr="00B7508C">
        <w:rPr>
          <w:rFonts w:ascii="Arial" w:hAnsi="Arial" w:cs="Arial"/>
          <w:b/>
          <w:color w:val="2F5496" w:themeColor="accent5" w:themeShade="BF"/>
          <w:sz w:val="18"/>
          <w:szCs w:val="18"/>
        </w:rPr>
        <w:t>DATA SECURITY</w:t>
      </w:r>
      <w:bookmarkEnd w:id="77"/>
      <w:bookmarkEnd w:id="78"/>
    </w:p>
    <w:p w14:paraId="123006D9" w14:textId="77777777" w:rsidR="001F5CCC" w:rsidRPr="00B7508C" w:rsidRDefault="001F5CCC" w:rsidP="002A6BE2">
      <w:pPr>
        <w:spacing w:after="0" w:line="276" w:lineRule="auto"/>
        <w:jc w:val="both"/>
        <w:rPr>
          <w:sz w:val="18"/>
          <w:szCs w:val="18"/>
        </w:rPr>
      </w:pPr>
      <w:bookmarkStart w:id="79" w:name="a117271"/>
    </w:p>
    <w:p w14:paraId="48842B52" w14:textId="1B0AD2D6" w:rsidR="00E601F7" w:rsidRPr="00B7508C" w:rsidRDefault="00E601F7" w:rsidP="002A6BE2">
      <w:pPr>
        <w:spacing w:after="0" w:line="276" w:lineRule="auto"/>
        <w:jc w:val="both"/>
        <w:rPr>
          <w:sz w:val="18"/>
          <w:szCs w:val="18"/>
        </w:rPr>
      </w:pPr>
      <w:r w:rsidRPr="00B7508C">
        <w:rPr>
          <w:sz w:val="18"/>
          <w:szCs w:val="18"/>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79"/>
    </w:p>
    <w:p w14:paraId="0947188D" w14:textId="77777777" w:rsidR="001F5CCC" w:rsidRPr="00B7508C" w:rsidRDefault="001F5CCC" w:rsidP="002A6BE2">
      <w:pPr>
        <w:spacing w:after="0" w:line="276" w:lineRule="auto"/>
        <w:jc w:val="both"/>
        <w:rPr>
          <w:sz w:val="18"/>
          <w:szCs w:val="18"/>
        </w:rPr>
      </w:pPr>
    </w:p>
    <w:p w14:paraId="117EC6AD" w14:textId="062874BD" w:rsidR="00E601F7" w:rsidRPr="00B7508C" w:rsidRDefault="00E601F7" w:rsidP="002A6BE2">
      <w:pPr>
        <w:spacing w:after="0" w:line="276" w:lineRule="auto"/>
        <w:jc w:val="both"/>
        <w:rPr>
          <w:sz w:val="18"/>
          <w:szCs w:val="18"/>
        </w:rPr>
      </w:pPr>
      <w:bookmarkStart w:id="80" w:name="a347220"/>
      <w:r w:rsidRPr="00B7508C">
        <w:rPr>
          <w:sz w:val="18"/>
          <w:szCs w:val="18"/>
        </w:rPr>
        <w:t>We have put in place procedures to deal with any suspected personal data breach and will notify you and any applicable regulator of a breach where we are legally required to do so.</w:t>
      </w:r>
      <w:bookmarkEnd w:id="80"/>
    </w:p>
    <w:p w14:paraId="59133932" w14:textId="77777777" w:rsidR="001F5CCC" w:rsidRPr="00B7508C" w:rsidRDefault="001F5CCC" w:rsidP="002A6BE2">
      <w:pPr>
        <w:spacing w:after="0" w:line="276" w:lineRule="auto"/>
        <w:jc w:val="both"/>
        <w:rPr>
          <w:sz w:val="18"/>
          <w:szCs w:val="18"/>
        </w:rPr>
      </w:pPr>
    </w:p>
    <w:p w14:paraId="4798A52D" w14:textId="7DBA5B82" w:rsidR="00E601F7" w:rsidRPr="00B7508C" w:rsidRDefault="00E601F7" w:rsidP="00C87F6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lastRenderedPageBreak/>
        <w:fldChar w:fldCharType="begin"/>
      </w:r>
      <w:r w:rsidRPr="00B7508C">
        <w:rPr>
          <w:rFonts w:ascii="Arial" w:hAnsi="Arial" w:cs="Arial"/>
          <w:b/>
          <w:color w:val="2F5496" w:themeColor="accent5" w:themeShade="BF"/>
          <w:sz w:val="18"/>
          <w:szCs w:val="18"/>
        </w:rPr>
        <w:instrText>TC "8. Data retention" \l 1</w:instrText>
      </w:r>
      <w:r w:rsidRPr="00B7508C">
        <w:rPr>
          <w:rFonts w:ascii="Arial" w:hAnsi="Arial" w:cs="Arial"/>
          <w:b/>
          <w:color w:val="2F5496" w:themeColor="accent5" w:themeShade="BF"/>
          <w:sz w:val="18"/>
          <w:szCs w:val="18"/>
        </w:rPr>
        <w:fldChar w:fldCharType="end"/>
      </w:r>
      <w:bookmarkStart w:id="81" w:name="a852989"/>
      <w:bookmarkStart w:id="82" w:name="_Toc256000007"/>
      <w:r w:rsidR="00107DCA" w:rsidRPr="00B7508C">
        <w:rPr>
          <w:rFonts w:ascii="Arial" w:hAnsi="Arial" w:cs="Arial"/>
          <w:b/>
          <w:color w:val="2F5496" w:themeColor="accent5" w:themeShade="BF"/>
          <w:sz w:val="18"/>
          <w:szCs w:val="18"/>
        </w:rPr>
        <w:t>DATA RETENTION</w:t>
      </w:r>
      <w:bookmarkEnd w:id="81"/>
      <w:bookmarkEnd w:id="82"/>
    </w:p>
    <w:p w14:paraId="0E2D8E1D" w14:textId="30073E59" w:rsidR="001F5CCC" w:rsidRPr="00B7508C" w:rsidRDefault="001F5CCC" w:rsidP="001F5CCC">
      <w:pPr>
        <w:pStyle w:val="TitleClause"/>
        <w:numPr>
          <w:ilvl w:val="0"/>
          <w:numId w:val="0"/>
        </w:numPr>
        <w:spacing w:before="0" w:after="0" w:line="276" w:lineRule="auto"/>
        <w:rPr>
          <w:rFonts w:cs="Arial"/>
          <w:sz w:val="18"/>
          <w:szCs w:val="18"/>
        </w:rPr>
      </w:pPr>
    </w:p>
    <w:p w14:paraId="46059061" w14:textId="7484385F" w:rsidR="00E601F7" w:rsidRPr="00B7508C" w:rsidRDefault="00E601F7" w:rsidP="00E601F7">
      <w:pPr>
        <w:pStyle w:val="NoNumTitle-Clause"/>
        <w:spacing w:before="0" w:after="0" w:line="276" w:lineRule="auto"/>
        <w:ind w:left="0"/>
        <w:rPr>
          <w:rFonts w:cs="Arial"/>
          <w:sz w:val="18"/>
          <w:szCs w:val="18"/>
        </w:rPr>
      </w:pPr>
      <w:bookmarkStart w:id="83" w:name="a536431"/>
      <w:r w:rsidRPr="00B7508C">
        <w:rPr>
          <w:rFonts w:cs="Arial"/>
          <w:sz w:val="18"/>
          <w:szCs w:val="18"/>
        </w:rPr>
        <w:t>How long will you use my personal data for?</w:t>
      </w:r>
      <w:bookmarkEnd w:id="83"/>
    </w:p>
    <w:p w14:paraId="5E80BBB1" w14:textId="5D8DD893" w:rsidR="00E601F7" w:rsidRPr="00B7508C" w:rsidRDefault="00E601F7" w:rsidP="00E601F7">
      <w:pPr>
        <w:pStyle w:val="NoNumUntitledClause"/>
        <w:spacing w:before="0" w:after="0" w:line="276" w:lineRule="auto"/>
        <w:ind w:left="0"/>
        <w:rPr>
          <w:rFonts w:cs="Arial"/>
          <w:sz w:val="18"/>
          <w:szCs w:val="18"/>
        </w:rPr>
      </w:pPr>
      <w:bookmarkStart w:id="84" w:name="a656402"/>
      <w:r w:rsidRPr="00B7508C">
        <w:rPr>
          <w:rFonts w:cs="Arial"/>
          <w:sz w:val="18"/>
          <w:szCs w:val="18"/>
        </w:rPr>
        <w:t>We will only retain your personal data for as long as</w:t>
      </w:r>
      <w:r w:rsidR="00CB7C27" w:rsidRPr="00B7508C">
        <w:rPr>
          <w:rFonts w:cs="Arial"/>
          <w:sz w:val="18"/>
          <w:szCs w:val="18"/>
        </w:rPr>
        <w:t xml:space="preserve"> reasonably</w:t>
      </w:r>
      <w:r w:rsidRPr="00B7508C">
        <w:rPr>
          <w:rFonts w:cs="Arial"/>
          <w:sz w:val="18"/>
          <w:szCs w:val="18"/>
        </w:rPr>
        <w:t xml:space="preserve"> necessary to fulfil the purposes we collected it for, including for the purposes of satisfying any legal,</w:t>
      </w:r>
      <w:r w:rsidR="00CB7C27" w:rsidRPr="00B7508C">
        <w:rPr>
          <w:rFonts w:cs="Arial"/>
          <w:sz w:val="18"/>
          <w:szCs w:val="18"/>
        </w:rPr>
        <w:t xml:space="preserve"> regulatory, tax, </w:t>
      </w:r>
      <w:r w:rsidRPr="00B7508C">
        <w:rPr>
          <w:rFonts w:cs="Arial"/>
          <w:sz w:val="18"/>
          <w:szCs w:val="18"/>
        </w:rPr>
        <w:t xml:space="preserve"> accounting, or reporting requirements. </w:t>
      </w:r>
      <w:bookmarkEnd w:id="84"/>
      <w:r w:rsidR="00CB7C27" w:rsidRPr="00B7508C">
        <w:rPr>
          <w:rFonts w:cs="Arial"/>
          <w:sz w:val="18"/>
          <w:szCs w:val="18"/>
        </w:rPr>
        <w:t>We may retain your personal data for a longer period in the event of a complaint or if we reasonably believe there is a prospect of litigation in respect to our relationship with you.</w:t>
      </w:r>
    </w:p>
    <w:p w14:paraId="0BAD6912" w14:textId="43E03705" w:rsidR="00E601F7" w:rsidRPr="00B7508C" w:rsidRDefault="00E601F7" w:rsidP="00170A9E">
      <w:pPr>
        <w:spacing w:after="0" w:line="276" w:lineRule="auto"/>
        <w:jc w:val="both"/>
        <w:rPr>
          <w:sz w:val="18"/>
          <w:szCs w:val="18"/>
        </w:rPr>
      </w:pPr>
      <w:bookmarkStart w:id="85" w:name="a679927"/>
      <w:r w:rsidRPr="00B7508C">
        <w:rPr>
          <w:sz w:val="18"/>
          <w:szCs w:val="18"/>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w:t>
      </w:r>
      <w:r w:rsidR="00CB7C27" w:rsidRPr="00B7508C">
        <w:rPr>
          <w:sz w:val="18"/>
          <w:szCs w:val="18"/>
        </w:rPr>
        <w:t xml:space="preserve">, regulatory, tax, accounting or other </w:t>
      </w:r>
      <w:r w:rsidRPr="00B7508C">
        <w:rPr>
          <w:sz w:val="18"/>
          <w:szCs w:val="18"/>
        </w:rPr>
        <w:t>requirements.</w:t>
      </w:r>
      <w:bookmarkEnd w:id="85"/>
    </w:p>
    <w:p w14:paraId="56344D76" w14:textId="3D2270B3" w:rsidR="00E601F7" w:rsidRPr="00B7508C" w:rsidRDefault="00DB1A13" w:rsidP="00E601F7">
      <w:pPr>
        <w:pStyle w:val="NoNumUntitledClause"/>
        <w:spacing w:before="0" w:after="0" w:line="276" w:lineRule="auto"/>
        <w:ind w:left="0"/>
        <w:rPr>
          <w:rFonts w:cs="Arial"/>
          <w:sz w:val="18"/>
          <w:szCs w:val="18"/>
        </w:rPr>
      </w:pPr>
      <w:bookmarkStart w:id="86" w:name="a263860"/>
      <w:r w:rsidRPr="00B7508C">
        <w:rPr>
          <w:rFonts w:cs="Arial"/>
          <w:sz w:val="18"/>
          <w:szCs w:val="18"/>
        </w:rPr>
        <w:t>B</w:t>
      </w:r>
      <w:r w:rsidR="00E601F7" w:rsidRPr="00B7508C">
        <w:rPr>
          <w:rFonts w:cs="Arial"/>
          <w:sz w:val="18"/>
          <w:szCs w:val="18"/>
        </w:rPr>
        <w:t>y law we have to keep basic information about our customers (including Contact, Identity, Financial and Transaction Data) for six years after they cease being custom</w:t>
      </w:r>
      <w:r w:rsidR="00B1495C" w:rsidRPr="00B7508C">
        <w:rPr>
          <w:rFonts w:cs="Arial"/>
          <w:sz w:val="18"/>
          <w:szCs w:val="18"/>
        </w:rPr>
        <w:t xml:space="preserve">ers for </w:t>
      </w:r>
      <w:r w:rsidR="00E601F7" w:rsidRPr="00B7508C">
        <w:rPr>
          <w:rFonts w:cs="Arial"/>
          <w:sz w:val="18"/>
          <w:szCs w:val="18"/>
        </w:rPr>
        <w:t>tax purposes.</w:t>
      </w:r>
      <w:bookmarkEnd w:id="86"/>
    </w:p>
    <w:p w14:paraId="2F8C7CC3" w14:textId="71862F50" w:rsidR="00E601F7" w:rsidRPr="00B7508C" w:rsidRDefault="00E601F7" w:rsidP="00E601F7">
      <w:pPr>
        <w:pStyle w:val="NoNumUntitledClause"/>
        <w:spacing w:before="0" w:after="0" w:line="276" w:lineRule="auto"/>
        <w:ind w:left="0"/>
        <w:rPr>
          <w:rFonts w:cs="Arial"/>
          <w:sz w:val="18"/>
          <w:szCs w:val="18"/>
        </w:rPr>
      </w:pPr>
      <w:bookmarkStart w:id="87" w:name="a137296"/>
      <w:r w:rsidRPr="00B7508C">
        <w:rPr>
          <w:rFonts w:cs="Arial"/>
          <w:sz w:val="18"/>
          <w:szCs w:val="18"/>
        </w:rPr>
        <w:t xml:space="preserve">In some circumstances you can ask us to delete your data: see </w:t>
      </w:r>
      <w:r w:rsidRPr="00B7508C">
        <w:rPr>
          <w:rFonts w:cs="Arial"/>
          <w:i/>
          <w:sz w:val="18"/>
          <w:szCs w:val="18"/>
        </w:rPr>
        <w:t>Request erasure</w:t>
      </w:r>
      <w:r w:rsidRPr="00B7508C">
        <w:rPr>
          <w:rFonts w:cs="Arial"/>
          <w:sz w:val="18"/>
          <w:szCs w:val="18"/>
        </w:rPr>
        <w:t xml:space="preserve"> below for further information.</w:t>
      </w:r>
      <w:bookmarkEnd w:id="87"/>
    </w:p>
    <w:p w14:paraId="3B9B16F6" w14:textId="1B024278" w:rsidR="00E601F7" w:rsidRPr="00B7508C" w:rsidRDefault="00E601F7" w:rsidP="00E601F7">
      <w:pPr>
        <w:pStyle w:val="NoNumUntitledClause"/>
        <w:spacing w:before="0" w:after="0" w:line="276" w:lineRule="auto"/>
        <w:ind w:left="0"/>
        <w:rPr>
          <w:rFonts w:cs="Arial"/>
          <w:sz w:val="18"/>
          <w:szCs w:val="18"/>
        </w:rPr>
      </w:pPr>
      <w:bookmarkStart w:id="88" w:name="a938517"/>
      <w:r w:rsidRPr="00B7508C">
        <w:rPr>
          <w:rFonts w:cs="Arial"/>
          <w:sz w:val="18"/>
          <w:szCs w:val="18"/>
        </w:rPr>
        <w:t xml:space="preserve">In some circumstances we may anonymise your personal data (so that it can no longer be associated with you) for research or statistical purposes in which case we may use this information indefinitely without further notice to you. </w:t>
      </w:r>
      <w:bookmarkEnd w:id="88"/>
    </w:p>
    <w:p w14:paraId="40BCB4C2" w14:textId="77777777" w:rsidR="00B1495C" w:rsidRPr="00B7508C" w:rsidRDefault="00B1495C" w:rsidP="00E601F7">
      <w:pPr>
        <w:pStyle w:val="NoNumUntitledClause"/>
        <w:spacing w:before="0" w:after="0" w:line="276" w:lineRule="auto"/>
        <w:ind w:left="0"/>
        <w:rPr>
          <w:rFonts w:cs="Arial"/>
          <w:sz w:val="18"/>
          <w:szCs w:val="18"/>
        </w:rPr>
      </w:pPr>
    </w:p>
    <w:p w14:paraId="47CCB834" w14:textId="41AAA641" w:rsidR="00E601F7" w:rsidRPr="00B7508C" w:rsidRDefault="00E601F7" w:rsidP="00C87F6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fldChar w:fldCharType="begin"/>
      </w:r>
      <w:r w:rsidRPr="00B7508C">
        <w:rPr>
          <w:rFonts w:ascii="Arial" w:hAnsi="Arial" w:cs="Arial"/>
          <w:b/>
          <w:color w:val="2F5496" w:themeColor="accent5" w:themeShade="BF"/>
          <w:sz w:val="18"/>
          <w:szCs w:val="18"/>
        </w:rPr>
        <w:instrText>TC "9. Your legal rights" \l 1</w:instrText>
      </w:r>
      <w:r w:rsidRPr="00B7508C">
        <w:rPr>
          <w:rFonts w:ascii="Arial" w:hAnsi="Arial" w:cs="Arial"/>
          <w:b/>
          <w:color w:val="2F5496" w:themeColor="accent5" w:themeShade="BF"/>
          <w:sz w:val="18"/>
          <w:szCs w:val="18"/>
        </w:rPr>
        <w:fldChar w:fldCharType="end"/>
      </w:r>
      <w:bookmarkStart w:id="89" w:name="a152621"/>
      <w:bookmarkStart w:id="90" w:name="_Toc256000008"/>
      <w:r w:rsidR="00107DCA" w:rsidRPr="00B7508C">
        <w:rPr>
          <w:rFonts w:ascii="Arial" w:hAnsi="Arial" w:cs="Arial"/>
          <w:b/>
          <w:color w:val="2F5496" w:themeColor="accent5" w:themeShade="BF"/>
          <w:sz w:val="18"/>
          <w:szCs w:val="18"/>
        </w:rPr>
        <w:t>YOUR LEGAL RIGHTS</w:t>
      </w:r>
      <w:bookmarkEnd w:id="89"/>
      <w:bookmarkEnd w:id="90"/>
    </w:p>
    <w:p w14:paraId="38654ECA" w14:textId="77777777" w:rsidR="00B1495C" w:rsidRPr="00B7508C" w:rsidRDefault="00B1495C" w:rsidP="00B1495C">
      <w:pPr>
        <w:pStyle w:val="TitleClause"/>
        <w:numPr>
          <w:ilvl w:val="0"/>
          <w:numId w:val="0"/>
        </w:numPr>
        <w:spacing w:before="0" w:after="0" w:line="276" w:lineRule="auto"/>
        <w:rPr>
          <w:rFonts w:cs="Arial"/>
          <w:sz w:val="18"/>
          <w:szCs w:val="18"/>
        </w:rPr>
      </w:pPr>
    </w:p>
    <w:p w14:paraId="13C37EC1" w14:textId="2B613D3B" w:rsidR="00E601F7" w:rsidRPr="00B7508C" w:rsidRDefault="00E601F7" w:rsidP="00E601F7">
      <w:pPr>
        <w:pStyle w:val="NoNumUntitledClause"/>
        <w:spacing w:before="0" w:after="0" w:line="276" w:lineRule="auto"/>
        <w:ind w:left="0"/>
        <w:rPr>
          <w:rFonts w:cs="Arial"/>
          <w:sz w:val="18"/>
          <w:szCs w:val="18"/>
        </w:rPr>
      </w:pPr>
      <w:bookmarkStart w:id="91" w:name="a777128"/>
      <w:r w:rsidRPr="00B7508C">
        <w:rPr>
          <w:rFonts w:cs="Arial"/>
          <w:sz w:val="18"/>
          <w:szCs w:val="18"/>
        </w:rPr>
        <w:t xml:space="preserve">Under certain circumstances, you have rights under data protection laws in relation to your personal data. Please click on the links below to find out more about these rights: </w:t>
      </w:r>
      <w:bookmarkEnd w:id="91"/>
    </w:p>
    <w:p w14:paraId="4C76BF00" w14:textId="77777777" w:rsidR="00B1495C" w:rsidRPr="00B7508C" w:rsidRDefault="00B1495C" w:rsidP="00E601F7">
      <w:pPr>
        <w:pStyle w:val="NoNumUntitledClause"/>
        <w:spacing w:before="0" w:after="0" w:line="276" w:lineRule="auto"/>
        <w:ind w:left="0"/>
        <w:rPr>
          <w:rFonts w:cs="Arial"/>
          <w:sz w:val="18"/>
          <w:szCs w:val="18"/>
        </w:rPr>
      </w:pPr>
    </w:p>
    <w:p w14:paraId="4DE2801D" w14:textId="7CFA6729"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Request access to your personal data.</w:t>
      </w:r>
    </w:p>
    <w:p w14:paraId="0559B5C0" w14:textId="12564472"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Request correction of your personal data.</w:t>
      </w:r>
    </w:p>
    <w:p w14:paraId="5D9E38BA" w14:textId="0C65B2B3"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Request erasure of your personal data.</w:t>
      </w:r>
    </w:p>
    <w:p w14:paraId="19F31755" w14:textId="1586B90E"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Object to processing of your personal data.</w:t>
      </w:r>
    </w:p>
    <w:p w14:paraId="1DD2D09A" w14:textId="47797C50"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Request restriction of processing your personal data.</w:t>
      </w:r>
    </w:p>
    <w:p w14:paraId="3B996AAE" w14:textId="0977A20E"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Request transfer of your personal data.</w:t>
      </w:r>
    </w:p>
    <w:p w14:paraId="079E5AAC" w14:textId="5C7B6E4C" w:rsidR="00E601F7" w:rsidRPr="00B7508C" w:rsidRDefault="00E601F7" w:rsidP="00B1495C">
      <w:pPr>
        <w:pStyle w:val="ClauseBullet1"/>
        <w:numPr>
          <w:ilvl w:val="0"/>
          <w:numId w:val="13"/>
        </w:numPr>
        <w:spacing w:before="0" w:after="0" w:line="276" w:lineRule="auto"/>
        <w:ind w:left="993" w:hanging="709"/>
        <w:rPr>
          <w:rFonts w:cs="Arial"/>
          <w:sz w:val="18"/>
          <w:szCs w:val="18"/>
        </w:rPr>
      </w:pPr>
      <w:r w:rsidRPr="00B7508C">
        <w:rPr>
          <w:rFonts w:cs="Arial"/>
          <w:sz w:val="18"/>
          <w:szCs w:val="18"/>
        </w:rPr>
        <w:t>Right to withdraw consent.</w:t>
      </w:r>
    </w:p>
    <w:p w14:paraId="0A0F8BD7" w14:textId="77777777" w:rsidR="00B1495C" w:rsidRPr="00B7508C" w:rsidRDefault="00B1495C" w:rsidP="00E601F7">
      <w:pPr>
        <w:pStyle w:val="NoNumUntitledClause"/>
        <w:spacing w:before="0" w:after="0" w:line="276" w:lineRule="auto"/>
        <w:ind w:left="0"/>
        <w:rPr>
          <w:rFonts w:cs="Arial"/>
          <w:sz w:val="18"/>
          <w:szCs w:val="18"/>
        </w:rPr>
      </w:pPr>
      <w:bookmarkStart w:id="92" w:name="a694615"/>
    </w:p>
    <w:p w14:paraId="61093A92" w14:textId="4E39521E" w:rsidR="00E601F7" w:rsidRPr="00B7508C" w:rsidRDefault="00E601F7" w:rsidP="00E601F7">
      <w:pPr>
        <w:pStyle w:val="NoNumUntitledClause"/>
        <w:spacing w:before="0" w:after="0" w:line="276" w:lineRule="auto"/>
        <w:ind w:left="0"/>
        <w:rPr>
          <w:rFonts w:cs="Arial"/>
          <w:sz w:val="18"/>
          <w:szCs w:val="18"/>
        </w:rPr>
      </w:pPr>
      <w:r w:rsidRPr="00B7508C">
        <w:rPr>
          <w:rFonts w:cs="Arial"/>
          <w:sz w:val="18"/>
          <w:szCs w:val="18"/>
        </w:rPr>
        <w:t xml:space="preserve">If you wish to exercise any of the rights set out above, please </w:t>
      </w:r>
      <w:r w:rsidRPr="00B7508C">
        <w:rPr>
          <w:rFonts w:eastAsia="Arial" w:cs="Arial"/>
          <w:i/>
          <w:sz w:val="18"/>
          <w:szCs w:val="18"/>
        </w:rPr>
        <w:t>contact us</w:t>
      </w:r>
      <w:r w:rsidR="009F41DF">
        <w:rPr>
          <w:rFonts w:eastAsia="Arial" w:cs="Arial"/>
          <w:i/>
          <w:sz w:val="18"/>
          <w:szCs w:val="18"/>
        </w:rPr>
        <w:t>.</w:t>
      </w:r>
      <w:r w:rsidRPr="00B7508C">
        <w:rPr>
          <w:rFonts w:cs="Arial"/>
          <w:sz w:val="18"/>
          <w:szCs w:val="18"/>
        </w:rPr>
        <w:t xml:space="preserve"> </w:t>
      </w:r>
      <w:r w:rsidR="009F41DF" w:rsidRPr="00B7508C" w:rsidDel="009F41DF">
        <w:rPr>
          <w:rFonts w:cs="Arial"/>
          <w:b/>
          <w:sz w:val="18"/>
          <w:szCs w:val="18"/>
        </w:rPr>
        <w:t xml:space="preserve"> </w:t>
      </w:r>
      <w:bookmarkEnd w:id="92"/>
    </w:p>
    <w:p w14:paraId="4E1574A7" w14:textId="77777777" w:rsidR="00B1495C" w:rsidRPr="00B7508C" w:rsidRDefault="00B1495C" w:rsidP="00E601F7">
      <w:pPr>
        <w:pStyle w:val="NoNumUntitledClause"/>
        <w:spacing w:before="0" w:after="0" w:line="276" w:lineRule="auto"/>
        <w:ind w:left="0"/>
        <w:rPr>
          <w:rFonts w:cs="Arial"/>
          <w:sz w:val="18"/>
          <w:szCs w:val="18"/>
        </w:rPr>
      </w:pPr>
    </w:p>
    <w:p w14:paraId="3A18D4D2" w14:textId="3AD9C6CD" w:rsidR="00E601F7" w:rsidRPr="00B7508C" w:rsidRDefault="00E601F7" w:rsidP="00E601F7">
      <w:pPr>
        <w:pStyle w:val="NoNumTitle-Clause"/>
        <w:spacing w:before="0" w:after="0" w:line="276" w:lineRule="auto"/>
        <w:ind w:left="0"/>
        <w:rPr>
          <w:rFonts w:cs="Arial"/>
          <w:sz w:val="18"/>
          <w:szCs w:val="18"/>
        </w:rPr>
      </w:pPr>
      <w:bookmarkStart w:id="93" w:name="a367507"/>
      <w:r w:rsidRPr="00B7508C">
        <w:rPr>
          <w:rFonts w:cs="Arial"/>
          <w:sz w:val="18"/>
          <w:szCs w:val="18"/>
        </w:rPr>
        <w:t>No fee usually required</w:t>
      </w:r>
      <w:bookmarkEnd w:id="93"/>
    </w:p>
    <w:p w14:paraId="65A957B3" w14:textId="57F43C3C" w:rsidR="00E601F7" w:rsidRPr="00B7508C" w:rsidRDefault="00E601F7" w:rsidP="00E601F7">
      <w:pPr>
        <w:pStyle w:val="NoNumUntitledClause"/>
        <w:spacing w:before="0" w:after="0" w:line="276" w:lineRule="auto"/>
        <w:ind w:left="0"/>
        <w:rPr>
          <w:rFonts w:cs="Arial"/>
          <w:sz w:val="18"/>
          <w:szCs w:val="18"/>
        </w:rPr>
      </w:pPr>
      <w:bookmarkStart w:id="94" w:name="a152124"/>
      <w:r w:rsidRPr="00B7508C">
        <w:rPr>
          <w:rFonts w:cs="Arial"/>
          <w:sz w:val="18"/>
          <w:szCs w:val="18"/>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End w:id="94"/>
    </w:p>
    <w:p w14:paraId="4FB7B58B" w14:textId="77777777" w:rsidR="00B1495C" w:rsidRPr="00B7508C" w:rsidRDefault="00B1495C" w:rsidP="00E601F7">
      <w:pPr>
        <w:pStyle w:val="NoNumUntitledClause"/>
        <w:spacing w:before="0" w:after="0" w:line="276" w:lineRule="auto"/>
        <w:ind w:left="0"/>
        <w:rPr>
          <w:rFonts w:cs="Arial"/>
          <w:sz w:val="18"/>
          <w:szCs w:val="18"/>
        </w:rPr>
      </w:pPr>
    </w:p>
    <w:p w14:paraId="2C965EF2" w14:textId="0F4D892E" w:rsidR="00E601F7" w:rsidRPr="00B7508C" w:rsidRDefault="00E601F7" w:rsidP="00E601F7">
      <w:pPr>
        <w:pStyle w:val="NoNumTitle-Clause"/>
        <w:spacing w:before="0" w:after="0" w:line="276" w:lineRule="auto"/>
        <w:ind w:left="0"/>
        <w:rPr>
          <w:rFonts w:cs="Arial"/>
          <w:sz w:val="18"/>
          <w:szCs w:val="18"/>
        </w:rPr>
      </w:pPr>
      <w:bookmarkStart w:id="95" w:name="a892914"/>
      <w:r w:rsidRPr="00B7508C">
        <w:rPr>
          <w:rFonts w:cs="Arial"/>
          <w:sz w:val="18"/>
          <w:szCs w:val="18"/>
        </w:rPr>
        <w:t>What we may need from you</w:t>
      </w:r>
      <w:bookmarkEnd w:id="95"/>
    </w:p>
    <w:p w14:paraId="1FC5397D" w14:textId="38E9FF24" w:rsidR="00E601F7" w:rsidRPr="00B7508C" w:rsidRDefault="00E601F7" w:rsidP="00E601F7">
      <w:pPr>
        <w:pStyle w:val="NoNumUntitledClause"/>
        <w:spacing w:before="0" w:after="0" w:line="276" w:lineRule="auto"/>
        <w:ind w:left="0"/>
        <w:rPr>
          <w:rFonts w:cs="Arial"/>
          <w:sz w:val="18"/>
          <w:szCs w:val="18"/>
        </w:rPr>
      </w:pPr>
      <w:bookmarkStart w:id="96" w:name="a853930"/>
      <w:r w:rsidRPr="00B7508C">
        <w:rPr>
          <w:rFonts w:cs="Arial"/>
          <w:sz w:val="18"/>
          <w:szCs w:val="1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96"/>
    </w:p>
    <w:p w14:paraId="03EDD5DC" w14:textId="77777777" w:rsidR="00B1495C" w:rsidRPr="00B7508C" w:rsidRDefault="00B1495C" w:rsidP="00E601F7">
      <w:pPr>
        <w:pStyle w:val="NoNumUntitledClause"/>
        <w:spacing w:before="0" w:after="0" w:line="276" w:lineRule="auto"/>
        <w:ind w:left="0"/>
        <w:rPr>
          <w:rFonts w:cs="Arial"/>
          <w:sz w:val="18"/>
          <w:szCs w:val="18"/>
        </w:rPr>
      </w:pPr>
    </w:p>
    <w:p w14:paraId="6C3B4680" w14:textId="63D37216" w:rsidR="00E601F7" w:rsidRPr="00B7508C" w:rsidRDefault="00E601F7" w:rsidP="00E601F7">
      <w:pPr>
        <w:pStyle w:val="NoNumTitle-Clause"/>
        <w:spacing w:before="0" w:after="0" w:line="276" w:lineRule="auto"/>
        <w:ind w:left="0"/>
        <w:rPr>
          <w:rFonts w:cs="Arial"/>
          <w:sz w:val="18"/>
          <w:szCs w:val="18"/>
        </w:rPr>
      </w:pPr>
      <w:bookmarkStart w:id="97" w:name="a703850"/>
      <w:r w:rsidRPr="00B7508C">
        <w:rPr>
          <w:rFonts w:cs="Arial"/>
          <w:sz w:val="18"/>
          <w:szCs w:val="18"/>
        </w:rPr>
        <w:t>Time limit to respond</w:t>
      </w:r>
      <w:bookmarkEnd w:id="97"/>
    </w:p>
    <w:p w14:paraId="390C9164" w14:textId="30E26ABD" w:rsidR="00E601F7" w:rsidRPr="00B7508C" w:rsidRDefault="00E601F7" w:rsidP="00E601F7">
      <w:pPr>
        <w:pStyle w:val="NoNumUntitledClause"/>
        <w:spacing w:before="0" w:after="0" w:line="276" w:lineRule="auto"/>
        <w:ind w:left="0"/>
        <w:rPr>
          <w:rFonts w:cs="Arial"/>
          <w:sz w:val="18"/>
          <w:szCs w:val="18"/>
        </w:rPr>
      </w:pPr>
      <w:bookmarkStart w:id="98" w:name="a594954"/>
      <w:r w:rsidRPr="00B7508C">
        <w:rPr>
          <w:rFonts w:cs="Arial"/>
          <w:sz w:val="18"/>
          <w:szCs w:val="18"/>
        </w:rPr>
        <w:t xml:space="preserve">We try to respond to all legitimate requests within one month. Occasionally it may take us longer than a month if your request is particularly complex or you have made a number of requests. In this case, we will notify you and keep you updated. </w:t>
      </w:r>
      <w:bookmarkEnd w:id="98"/>
    </w:p>
    <w:p w14:paraId="7925A162" w14:textId="77777777" w:rsidR="00B1495C" w:rsidRPr="00B7508C" w:rsidRDefault="00B1495C" w:rsidP="00E601F7">
      <w:pPr>
        <w:pStyle w:val="NoNumUntitledClause"/>
        <w:spacing w:before="0" w:after="0" w:line="276" w:lineRule="auto"/>
        <w:ind w:left="0"/>
        <w:rPr>
          <w:rFonts w:cs="Arial"/>
          <w:b/>
          <w:color w:val="2F5496" w:themeColor="accent5" w:themeShade="BF"/>
          <w:sz w:val="18"/>
          <w:szCs w:val="18"/>
        </w:rPr>
      </w:pPr>
    </w:p>
    <w:p w14:paraId="32326A98" w14:textId="16B79634" w:rsidR="00E601F7" w:rsidRPr="00B7508C" w:rsidRDefault="00E601F7" w:rsidP="00C87F66">
      <w:pPr>
        <w:pStyle w:val="Heading1"/>
        <w:numPr>
          <w:ilvl w:val="0"/>
          <w:numId w:val="21"/>
        </w:numPr>
        <w:ind w:hanging="720"/>
        <w:rPr>
          <w:rFonts w:ascii="Arial" w:hAnsi="Arial" w:cs="Arial"/>
          <w:b/>
          <w:color w:val="2F5496" w:themeColor="accent5" w:themeShade="BF"/>
          <w:sz w:val="18"/>
          <w:szCs w:val="18"/>
        </w:rPr>
      </w:pPr>
      <w:r w:rsidRPr="00B7508C">
        <w:rPr>
          <w:rFonts w:ascii="Arial" w:hAnsi="Arial" w:cs="Arial"/>
          <w:b/>
          <w:color w:val="2F5496" w:themeColor="accent5" w:themeShade="BF"/>
          <w:sz w:val="18"/>
          <w:szCs w:val="18"/>
        </w:rPr>
        <w:fldChar w:fldCharType="begin"/>
      </w:r>
      <w:r w:rsidRPr="00B7508C">
        <w:rPr>
          <w:rFonts w:ascii="Arial" w:hAnsi="Arial" w:cs="Arial"/>
          <w:b/>
          <w:color w:val="2F5496" w:themeColor="accent5" w:themeShade="BF"/>
          <w:sz w:val="18"/>
          <w:szCs w:val="18"/>
        </w:rPr>
        <w:instrText>TC "10. Glossary" \l 1</w:instrText>
      </w:r>
      <w:r w:rsidRPr="00B7508C">
        <w:rPr>
          <w:rFonts w:ascii="Arial" w:hAnsi="Arial" w:cs="Arial"/>
          <w:b/>
          <w:color w:val="2F5496" w:themeColor="accent5" w:themeShade="BF"/>
          <w:sz w:val="18"/>
          <w:szCs w:val="18"/>
        </w:rPr>
        <w:fldChar w:fldCharType="end"/>
      </w:r>
      <w:bookmarkStart w:id="99" w:name="a682882"/>
      <w:bookmarkStart w:id="100" w:name="_Toc256000009"/>
      <w:r w:rsidR="00107DCA" w:rsidRPr="00B7508C">
        <w:rPr>
          <w:rFonts w:ascii="Arial" w:hAnsi="Arial" w:cs="Arial"/>
          <w:b/>
          <w:color w:val="2F5496" w:themeColor="accent5" w:themeShade="BF"/>
          <w:sz w:val="18"/>
          <w:szCs w:val="18"/>
        </w:rPr>
        <w:t>GLOSSARY</w:t>
      </w:r>
      <w:bookmarkEnd w:id="99"/>
      <w:bookmarkEnd w:id="100"/>
    </w:p>
    <w:p w14:paraId="70FCD2C3" w14:textId="77777777" w:rsidR="00B1495C" w:rsidRPr="00B7508C" w:rsidRDefault="00B1495C" w:rsidP="00B1495C">
      <w:pPr>
        <w:pStyle w:val="TitleClause"/>
        <w:numPr>
          <w:ilvl w:val="0"/>
          <w:numId w:val="0"/>
        </w:numPr>
        <w:spacing w:before="0" w:after="0" w:line="276" w:lineRule="auto"/>
        <w:rPr>
          <w:rFonts w:cs="Arial"/>
          <w:sz w:val="18"/>
          <w:szCs w:val="18"/>
        </w:rPr>
      </w:pPr>
    </w:p>
    <w:p w14:paraId="533004B6" w14:textId="796F43D5" w:rsidR="00E601F7" w:rsidRPr="00B7508C" w:rsidRDefault="00E601F7" w:rsidP="00E601F7">
      <w:pPr>
        <w:pStyle w:val="NoNumTitle-Clause"/>
        <w:spacing w:before="0" w:after="0" w:line="276" w:lineRule="auto"/>
        <w:ind w:left="0"/>
        <w:rPr>
          <w:rFonts w:cs="Arial"/>
          <w:sz w:val="18"/>
          <w:szCs w:val="18"/>
        </w:rPr>
      </w:pPr>
      <w:bookmarkStart w:id="101" w:name="a165093"/>
      <w:r w:rsidRPr="00B7508C">
        <w:rPr>
          <w:rFonts w:cs="Arial"/>
          <w:sz w:val="18"/>
          <w:szCs w:val="18"/>
        </w:rPr>
        <w:t>LAWFUL BASIS</w:t>
      </w:r>
      <w:bookmarkEnd w:id="101"/>
    </w:p>
    <w:p w14:paraId="3C8A28CE" w14:textId="77777777" w:rsidR="00B1495C" w:rsidRPr="00B7508C" w:rsidRDefault="00B1495C" w:rsidP="00E601F7">
      <w:pPr>
        <w:pStyle w:val="NoNumTitle-Clause"/>
        <w:spacing w:before="0" w:after="0" w:line="276" w:lineRule="auto"/>
        <w:ind w:left="0"/>
        <w:rPr>
          <w:rFonts w:cs="Arial"/>
          <w:sz w:val="18"/>
          <w:szCs w:val="18"/>
        </w:rPr>
      </w:pPr>
    </w:p>
    <w:p w14:paraId="3856C57D" w14:textId="77777777" w:rsidR="00B1495C" w:rsidRPr="00B7508C" w:rsidRDefault="00E601F7" w:rsidP="00B1495C">
      <w:pPr>
        <w:pStyle w:val="NoNumUntitledClause"/>
        <w:numPr>
          <w:ilvl w:val="0"/>
          <w:numId w:val="15"/>
        </w:numPr>
        <w:spacing w:before="0" w:after="0" w:line="276" w:lineRule="auto"/>
        <w:ind w:left="993" w:hanging="633"/>
        <w:rPr>
          <w:rFonts w:cs="Arial"/>
          <w:sz w:val="18"/>
          <w:szCs w:val="18"/>
        </w:rPr>
      </w:pPr>
      <w:bookmarkStart w:id="102" w:name="a647495"/>
      <w:r w:rsidRPr="00B7508C">
        <w:rPr>
          <w:rFonts w:cs="Arial"/>
          <w:b/>
          <w:bCs/>
          <w:sz w:val="18"/>
          <w:szCs w:val="18"/>
        </w:rPr>
        <w:t>Legitimate Interest</w:t>
      </w:r>
      <w:r w:rsidRPr="00B7508C">
        <w:rPr>
          <w:rFonts w:cs="Arial"/>
          <w:sz w:val="18"/>
          <w:szCs w:val="18"/>
        </w:rPr>
        <w:t xml:space="preserve"> </w:t>
      </w:r>
    </w:p>
    <w:p w14:paraId="74319C7F" w14:textId="16A9C798" w:rsidR="00E601F7" w:rsidRPr="00B7508C" w:rsidRDefault="00E601F7" w:rsidP="00C87F66">
      <w:pPr>
        <w:spacing w:after="0" w:line="276" w:lineRule="auto"/>
        <w:ind w:left="993"/>
        <w:jc w:val="both"/>
        <w:rPr>
          <w:sz w:val="18"/>
          <w:szCs w:val="18"/>
        </w:rPr>
      </w:pPr>
      <w:r w:rsidRPr="00B7508C">
        <w:rPr>
          <w:sz w:val="18"/>
          <w:szCs w:val="18"/>
        </w:rPr>
        <w:t xml:space="preserve">means the interest of our business in conducting and managing our business to enable us to give you the best service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w:t>
      </w:r>
      <w:r w:rsidRPr="00B7508C">
        <w:rPr>
          <w:sz w:val="18"/>
          <w:szCs w:val="18"/>
        </w:rPr>
        <w:lastRenderedPageBreak/>
        <w:t xml:space="preserve">or permitted to by law). You can obtain further information about how we assess our legitimate interests against any potential impact on you in respect of specific activities by </w:t>
      </w:r>
      <w:r w:rsidRPr="00B7508C">
        <w:rPr>
          <w:i/>
          <w:sz w:val="18"/>
          <w:szCs w:val="18"/>
        </w:rPr>
        <w:t>contacting us</w:t>
      </w:r>
      <w:bookmarkEnd w:id="102"/>
      <w:r w:rsidR="002E2F23" w:rsidRPr="00B7508C">
        <w:rPr>
          <w:sz w:val="18"/>
          <w:szCs w:val="18"/>
        </w:rPr>
        <w:t>.</w:t>
      </w:r>
    </w:p>
    <w:p w14:paraId="215E146E" w14:textId="77777777" w:rsidR="00B1495C" w:rsidRPr="00B7508C" w:rsidRDefault="00E601F7" w:rsidP="00170A9E">
      <w:pPr>
        <w:pStyle w:val="ListParagraph"/>
        <w:numPr>
          <w:ilvl w:val="0"/>
          <w:numId w:val="15"/>
        </w:numPr>
        <w:spacing w:after="0" w:line="276" w:lineRule="auto"/>
        <w:ind w:left="993" w:hanging="633"/>
        <w:jc w:val="both"/>
        <w:rPr>
          <w:b/>
          <w:sz w:val="18"/>
          <w:szCs w:val="18"/>
        </w:rPr>
      </w:pPr>
      <w:bookmarkStart w:id="103" w:name="a865675"/>
      <w:r w:rsidRPr="00B7508C">
        <w:rPr>
          <w:b/>
          <w:sz w:val="18"/>
          <w:szCs w:val="18"/>
        </w:rPr>
        <w:t xml:space="preserve">Performance of Contract </w:t>
      </w:r>
    </w:p>
    <w:p w14:paraId="2E4DA0EF" w14:textId="02C79F7A" w:rsidR="00E601F7" w:rsidRPr="00B7508C" w:rsidRDefault="00E601F7" w:rsidP="00170A9E">
      <w:pPr>
        <w:spacing w:after="0" w:line="276" w:lineRule="auto"/>
        <w:ind w:left="993"/>
        <w:jc w:val="both"/>
        <w:rPr>
          <w:sz w:val="18"/>
          <w:szCs w:val="18"/>
        </w:rPr>
      </w:pPr>
      <w:r w:rsidRPr="00B7508C">
        <w:rPr>
          <w:sz w:val="18"/>
          <w:szCs w:val="18"/>
        </w:rPr>
        <w:t>means processing your data where it is necessary for the performance of a contract to which you are a party or to take steps at your request before entering into such a contract.</w:t>
      </w:r>
      <w:bookmarkEnd w:id="103"/>
    </w:p>
    <w:p w14:paraId="6458D581" w14:textId="77777777" w:rsidR="00B1495C" w:rsidRPr="00B7508C" w:rsidRDefault="00E601F7" w:rsidP="00170A9E">
      <w:pPr>
        <w:pStyle w:val="ListParagraph"/>
        <w:numPr>
          <w:ilvl w:val="0"/>
          <w:numId w:val="15"/>
        </w:numPr>
        <w:spacing w:after="0" w:line="276" w:lineRule="auto"/>
        <w:ind w:left="993" w:hanging="633"/>
        <w:jc w:val="both"/>
        <w:rPr>
          <w:b/>
          <w:sz w:val="18"/>
          <w:szCs w:val="18"/>
        </w:rPr>
      </w:pPr>
      <w:bookmarkStart w:id="104" w:name="a865636"/>
      <w:r w:rsidRPr="00B7508C">
        <w:rPr>
          <w:b/>
          <w:sz w:val="18"/>
          <w:szCs w:val="18"/>
        </w:rPr>
        <w:t xml:space="preserve">Comply with a legal or regulatory obligation </w:t>
      </w:r>
    </w:p>
    <w:p w14:paraId="7323C0C5" w14:textId="523EEE18" w:rsidR="00E601F7" w:rsidRPr="00B7508C" w:rsidRDefault="00E601F7" w:rsidP="00170A9E">
      <w:pPr>
        <w:spacing w:after="0" w:line="276" w:lineRule="auto"/>
        <w:ind w:left="993"/>
        <w:jc w:val="both"/>
        <w:rPr>
          <w:sz w:val="18"/>
          <w:szCs w:val="18"/>
        </w:rPr>
      </w:pPr>
      <w:r w:rsidRPr="00B7508C">
        <w:rPr>
          <w:sz w:val="18"/>
          <w:szCs w:val="18"/>
        </w:rPr>
        <w:t>means processing your personal data where it is necessary for compliance with a legal or regulatory obligation that we are subject to.</w:t>
      </w:r>
      <w:bookmarkEnd w:id="104"/>
    </w:p>
    <w:p w14:paraId="43491E02" w14:textId="77777777" w:rsidR="00B1495C" w:rsidRPr="00B7508C" w:rsidRDefault="00B1495C" w:rsidP="00170A9E">
      <w:pPr>
        <w:spacing w:after="0" w:line="276" w:lineRule="auto"/>
        <w:jc w:val="both"/>
        <w:rPr>
          <w:sz w:val="18"/>
          <w:szCs w:val="18"/>
        </w:rPr>
      </w:pPr>
      <w:bookmarkStart w:id="105" w:name="a968507"/>
    </w:p>
    <w:p w14:paraId="3DA73E80" w14:textId="73EAB77E" w:rsidR="00E601F7" w:rsidRPr="00B7508C" w:rsidRDefault="00E601F7" w:rsidP="00170A9E">
      <w:pPr>
        <w:spacing w:after="0" w:line="276" w:lineRule="auto"/>
        <w:jc w:val="both"/>
        <w:rPr>
          <w:b/>
          <w:sz w:val="18"/>
          <w:szCs w:val="18"/>
        </w:rPr>
      </w:pPr>
      <w:r w:rsidRPr="00B7508C">
        <w:rPr>
          <w:b/>
          <w:sz w:val="18"/>
          <w:szCs w:val="18"/>
        </w:rPr>
        <w:t>THIRD PARTIES</w:t>
      </w:r>
      <w:bookmarkEnd w:id="105"/>
    </w:p>
    <w:p w14:paraId="0E8E575C" w14:textId="77777777" w:rsidR="00B1495C" w:rsidRPr="00B7508C" w:rsidRDefault="00B1495C" w:rsidP="00170A9E">
      <w:pPr>
        <w:spacing w:after="0" w:line="276" w:lineRule="auto"/>
        <w:jc w:val="both"/>
        <w:rPr>
          <w:sz w:val="18"/>
          <w:szCs w:val="18"/>
        </w:rPr>
      </w:pPr>
    </w:p>
    <w:p w14:paraId="12F4F090" w14:textId="3C94F2BB" w:rsidR="00E601F7" w:rsidRPr="00B7508C" w:rsidRDefault="00E601F7" w:rsidP="00170A9E">
      <w:pPr>
        <w:pStyle w:val="ListParagraph"/>
        <w:numPr>
          <w:ilvl w:val="0"/>
          <w:numId w:val="15"/>
        </w:numPr>
        <w:spacing w:after="0" w:line="276" w:lineRule="auto"/>
        <w:ind w:left="993" w:hanging="633"/>
        <w:jc w:val="both"/>
        <w:rPr>
          <w:b/>
          <w:sz w:val="18"/>
          <w:szCs w:val="18"/>
        </w:rPr>
      </w:pPr>
      <w:bookmarkStart w:id="106" w:name="a995424"/>
      <w:r w:rsidRPr="00B7508C">
        <w:rPr>
          <w:b/>
          <w:sz w:val="18"/>
          <w:szCs w:val="18"/>
        </w:rPr>
        <w:t>External Third Parties</w:t>
      </w:r>
      <w:bookmarkEnd w:id="106"/>
    </w:p>
    <w:p w14:paraId="3930C940" w14:textId="77777777" w:rsidR="00B1495C" w:rsidRPr="00B7508C" w:rsidRDefault="00B1495C" w:rsidP="00170A9E">
      <w:pPr>
        <w:spacing w:after="0" w:line="276" w:lineRule="auto"/>
        <w:jc w:val="both"/>
        <w:rPr>
          <w:sz w:val="18"/>
          <w:szCs w:val="18"/>
        </w:rPr>
      </w:pPr>
    </w:p>
    <w:p w14:paraId="74FC4918" w14:textId="36202D23" w:rsidR="00CD71B1" w:rsidRPr="00776320" w:rsidRDefault="00CD71B1" w:rsidP="006223FF">
      <w:pPr>
        <w:pStyle w:val="ListParagraph"/>
        <w:numPr>
          <w:ilvl w:val="0"/>
          <w:numId w:val="18"/>
        </w:numPr>
        <w:spacing w:after="0" w:line="276" w:lineRule="auto"/>
        <w:ind w:left="993" w:hanging="709"/>
        <w:jc w:val="both"/>
        <w:rPr>
          <w:sz w:val="18"/>
          <w:szCs w:val="18"/>
        </w:rPr>
      </w:pPr>
      <w:r w:rsidRPr="00A17458">
        <w:rPr>
          <w:sz w:val="18"/>
          <w:szCs w:val="18"/>
        </w:rPr>
        <w:t>Suppliers of travel services</w:t>
      </w:r>
      <w:r w:rsidR="005C64DD">
        <w:rPr>
          <w:sz w:val="18"/>
          <w:szCs w:val="18"/>
        </w:rPr>
        <w:t xml:space="preserve"> </w:t>
      </w:r>
      <w:r w:rsidRPr="005C64DD">
        <w:rPr>
          <w:sz w:val="18"/>
          <w:szCs w:val="18"/>
        </w:rPr>
        <w:t>acting as processors</w:t>
      </w:r>
      <w:r w:rsidRPr="00A17458">
        <w:rPr>
          <w:sz w:val="18"/>
          <w:szCs w:val="18"/>
        </w:rPr>
        <w:t xml:space="preserve"> based in </w:t>
      </w:r>
      <w:r w:rsidR="00A17458" w:rsidRPr="00A17458">
        <w:rPr>
          <w:sz w:val="18"/>
          <w:szCs w:val="18"/>
        </w:rPr>
        <w:t>the U</w:t>
      </w:r>
      <w:r w:rsidR="00A17458" w:rsidRPr="005C64DD">
        <w:rPr>
          <w:sz w:val="18"/>
          <w:szCs w:val="18"/>
        </w:rPr>
        <w:t xml:space="preserve">nited Kingdom and globally </w:t>
      </w:r>
      <w:r w:rsidRPr="00A17458">
        <w:rPr>
          <w:sz w:val="18"/>
          <w:szCs w:val="18"/>
        </w:rPr>
        <w:t xml:space="preserve">who provide the travel services that make up any booking of travel services that you make with us. </w:t>
      </w:r>
    </w:p>
    <w:p w14:paraId="59BD8D24" w14:textId="7030728F" w:rsidR="00E601F7" w:rsidRPr="00A17458" w:rsidRDefault="00E601F7" w:rsidP="006223FF">
      <w:pPr>
        <w:pStyle w:val="ClauseBullet1"/>
        <w:numPr>
          <w:ilvl w:val="0"/>
          <w:numId w:val="18"/>
        </w:numPr>
        <w:spacing w:before="0" w:after="0" w:line="276" w:lineRule="auto"/>
        <w:ind w:left="993" w:hanging="709"/>
        <w:rPr>
          <w:rFonts w:cs="Arial"/>
          <w:sz w:val="18"/>
          <w:szCs w:val="18"/>
        </w:rPr>
      </w:pPr>
      <w:r w:rsidRPr="00776320">
        <w:rPr>
          <w:rFonts w:cs="Arial"/>
          <w:sz w:val="18"/>
          <w:szCs w:val="18"/>
        </w:rPr>
        <w:t xml:space="preserve">Service providers </w:t>
      </w:r>
      <w:r w:rsidRPr="00A17458">
        <w:rPr>
          <w:rFonts w:cs="Arial"/>
          <w:sz w:val="18"/>
          <w:szCs w:val="18"/>
        </w:rPr>
        <w:t xml:space="preserve">acting as processors based </w:t>
      </w:r>
      <w:r w:rsidR="00A17458" w:rsidRPr="00A17458">
        <w:rPr>
          <w:rFonts w:cs="Arial"/>
          <w:sz w:val="18"/>
          <w:szCs w:val="18"/>
        </w:rPr>
        <w:t>within United Kingdom</w:t>
      </w:r>
      <w:r w:rsidR="00A17458" w:rsidRPr="005C64DD">
        <w:rPr>
          <w:rFonts w:cs="Arial"/>
          <w:sz w:val="18"/>
          <w:szCs w:val="18"/>
        </w:rPr>
        <w:t xml:space="preserve"> and globally </w:t>
      </w:r>
      <w:r w:rsidRPr="00A17458">
        <w:rPr>
          <w:rFonts w:cs="Arial"/>
          <w:sz w:val="18"/>
          <w:szCs w:val="18"/>
        </w:rPr>
        <w:t xml:space="preserve">who provide </w:t>
      </w:r>
      <w:r w:rsidRPr="005C64DD">
        <w:rPr>
          <w:rFonts w:cs="Arial"/>
          <w:sz w:val="18"/>
          <w:szCs w:val="18"/>
        </w:rPr>
        <w:t>IT and system administration services</w:t>
      </w:r>
      <w:r w:rsidRPr="00A17458">
        <w:rPr>
          <w:rFonts w:cs="Arial"/>
          <w:sz w:val="18"/>
          <w:szCs w:val="18"/>
        </w:rPr>
        <w:t>.</w:t>
      </w:r>
    </w:p>
    <w:p w14:paraId="57DC8D32" w14:textId="71D49C2E" w:rsidR="00E601F7" w:rsidRPr="00A17458" w:rsidRDefault="00E601F7" w:rsidP="006223FF">
      <w:pPr>
        <w:pStyle w:val="ClauseBullet1"/>
        <w:numPr>
          <w:ilvl w:val="0"/>
          <w:numId w:val="18"/>
        </w:numPr>
        <w:spacing w:before="0" w:after="0" w:line="276" w:lineRule="auto"/>
        <w:ind w:left="993" w:hanging="709"/>
        <w:rPr>
          <w:rFonts w:cs="Arial"/>
          <w:sz w:val="18"/>
          <w:szCs w:val="18"/>
        </w:rPr>
      </w:pPr>
      <w:r w:rsidRPr="00A17458">
        <w:rPr>
          <w:rFonts w:cs="Arial"/>
          <w:sz w:val="18"/>
          <w:szCs w:val="18"/>
        </w:rPr>
        <w:t xml:space="preserve">Professional advisers </w:t>
      </w:r>
      <w:r w:rsidRPr="005C64DD">
        <w:rPr>
          <w:rFonts w:cs="Arial"/>
          <w:sz w:val="18"/>
          <w:szCs w:val="18"/>
        </w:rPr>
        <w:t>acting as processors or joint controllers</w:t>
      </w:r>
      <w:r w:rsidRPr="00A17458">
        <w:rPr>
          <w:rFonts w:cs="Arial"/>
          <w:sz w:val="18"/>
          <w:szCs w:val="18"/>
        </w:rPr>
        <w:t xml:space="preserve"> including lawyers, bankers, auditors and insurers based </w:t>
      </w:r>
      <w:r w:rsidR="00A17458" w:rsidRPr="00A17458">
        <w:rPr>
          <w:rFonts w:cs="Arial"/>
          <w:sz w:val="18"/>
          <w:szCs w:val="18"/>
        </w:rPr>
        <w:t>within the UK</w:t>
      </w:r>
      <w:r w:rsidRPr="00A17458">
        <w:rPr>
          <w:rFonts w:cs="Arial"/>
          <w:sz w:val="18"/>
          <w:szCs w:val="18"/>
        </w:rPr>
        <w:t xml:space="preserve"> who provide consultancy, banking, legal, insurance and </w:t>
      </w:r>
      <w:r w:rsidRPr="005C64DD">
        <w:rPr>
          <w:rFonts w:cs="Arial"/>
          <w:sz w:val="18"/>
          <w:szCs w:val="18"/>
        </w:rPr>
        <w:t>accounting services</w:t>
      </w:r>
      <w:r w:rsidRPr="00A17458">
        <w:rPr>
          <w:rFonts w:cs="Arial"/>
          <w:sz w:val="18"/>
          <w:szCs w:val="18"/>
        </w:rPr>
        <w:t>.</w:t>
      </w:r>
    </w:p>
    <w:p w14:paraId="43219F51" w14:textId="366BD074" w:rsidR="00E601F7" w:rsidRPr="00A17458" w:rsidRDefault="00E601F7" w:rsidP="006223FF">
      <w:pPr>
        <w:pStyle w:val="ClauseBullet1"/>
        <w:numPr>
          <w:ilvl w:val="0"/>
          <w:numId w:val="18"/>
        </w:numPr>
        <w:spacing w:before="0" w:after="0" w:line="276" w:lineRule="auto"/>
        <w:ind w:left="993" w:hanging="709"/>
        <w:rPr>
          <w:rFonts w:cs="Arial"/>
          <w:sz w:val="18"/>
          <w:szCs w:val="18"/>
        </w:rPr>
      </w:pPr>
      <w:r w:rsidRPr="00A17458">
        <w:rPr>
          <w:rFonts w:cs="Arial"/>
          <w:sz w:val="18"/>
          <w:szCs w:val="18"/>
        </w:rPr>
        <w:t xml:space="preserve">HM Revenue &amp; Customs, regulators and other authorities </w:t>
      </w:r>
      <w:r w:rsidRPr="005C64DD">
        <w:rPr>
          <w:rFonts w:cs="Arial"/>
          <w:sz w:val="18"/>
          <w:szCs w:val="18"/>
        </w:rPr>
        <w:t>acting as processors or joint controllers</w:t>
      </w:r>
      <w:r w:rsidRPr="00A17458">
        <w:rPr>
          <w:rFonts w:cs="Arial"/>
          <w:sz w:val="18"/>
          <w:szCs w:val="18"/>
        </w:rPr>
        <w:t xml:space="preserve"> based in the United Kingdom </w:t>
      </w:r>
      <w:r w:rsidRPr="005C64DD">
        <w:rPr>
          <w:rFonts w:cs="Arial"/>
          <w:sz w:val="18"/>
          <w:szCs w:val="18"/>
        </w:rPr>
        <w:t>who require reporting of processing activities in certain circumstances</w:t>
      </w:r>
      <w:r w:rsidRPr="00A17458">
        <w:rPr>
          <w:rFonts w:cs="Arial"/>
          <w:sz w:val="18"/>
          <w:szCs w:val="18"/>
        </w:rPr>
        <w:t>.</w:t>
      </w:r>
    </w:p>
    <w:p w14:paraId="4C7D3A60" w14:textId="26921004" w:rsidR="00F07C3B" w:rsidRPr="00B7508C" w:rsidRDefault="00F07C3B" w:rsidP="00F07C3B">
      <w:pPr>
        <w:spacing w:after="0" w:line="276" w:lineRule="auto"/>
        <w:rPr>
          <w:sz w:val="18"/>
          <w:szCs w:val="18"/>
        </w:rPr>
      </w:pPr>
      <w:bookmarkStart w:id="107" w:name="a513536"/>
    </w:p>
    <w:p w14:paraId="4E8524C6" w14:textId="506969BC" w:rsidR="00E601F7" w:rsidRPr="00B7508C" w:rsidRDefault="00E601F7" w:rsidP="00F07C3B">
      <w:pPr>
        <w:spacing w:after="0" w:line="276" w:lineRule="auto"/>
        <w:rPr>
          <w:b/>
          <w:sz w:val="18"/>
          <w:szCs w:val="18"/>
        </w:rPr>
      </w:pPr>
      <w:r w:rsidRPr="00B7508C">
        <w:rPr>
          <w:b/>
          <w:sz w:val="18"/>
          <w:szCs w:val="18"/>
        </w:rPr>
        <w:t>YOUR LEGAL RIGHTS</w:t>
      </w:r>
      <w:bookmarkEnd w:id="107"/>
    </w:p>
    <w:p w14:paraId="7ED35F82" w14:textId="77777777" w:rsidR="00CD71B1" w:rsidRPr="00B7508C" w:rsidRDefault="00CD71B1" w:rsidP="00E601F7">
      <w:pPr>
        <w:pStyle w:val="NoNumTitle-Clause"/>
        <w:spacing w:before="0" w:after="0" w:line="276" w:lineRule="auto"/>
        <w:ind w:left="0"/>
        <w:rPr>
          <w:rFonts w:cs="Arial"/>
          <w:sz w:val="18"/>
          <w:szCs w:val="18"/>
        </w:rPr>
      </w:pPr>
    </w:p>
    <w:p w14:paraId="64E0AF59" w14:textId="25BB34C1" w:rsidR="00E601F7" w:rsidRPr="00B7508C" w:rsidRDefault="00E601F7" w:rsidP="00E601F7">
      <w:pPr>
        <w:pStyle w:val="NoNumUntitledClause"/>
        <w:spacing w:before="0" w:after="0" w:line="276" w:lineRule="auto"/>
        <w:ind w:left="0"/>
        <w:rPr>
          <w:rFonts w:cs="Arial"/>
          <w:sz w:val="18"/>
          <w:szCs w:val="18"/>
        </w:rPr>
      </w:pPr>
      <w:bookmarkStart w:id="108" w:name="a484071"/>
      <w:r w:rsidRPr="00B7508C">
        <w:rPr>
          <w:rFonts w:cs="Arial"/>
          <w:sz w:val="18"/>
          <w:szCs w:val="18"/>
        </w:rPr>
        <w:t>You have the right to:</w:t>
      </w:r>
      <w:bookmarkEnd w:id="108"/>
    </w:p>
    <w:p w14:paraId="19E39846" w14:textId="77777777" w:rsidR="00CD71B1" w:rsidRPr="00B7508C" w:rsidRDefault="00CD71B1" w:rsidP="00E601F7">
      <w:pPr>
        <w:pStyle w:val="NoNumUntitledClause"/>
        <w:spacing w:before="0" w:after="0" w:line="276" w:lineRule="auto"/>
        <w:ind w:left="0"/>
        <w:rPr>
          <w:rFonts w:cs="Arial"/>
          <w:sz w:val="18"/>
          <w:szCs w:val="18"/>
        </w:rPr>
      </w:pPr>
    </w:p>
    <w:p w14:paraId="5BB82047" w14:textId="77777777" w:rsidR="00CD71B1"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09" w:name="a100058"/>
      <w:r w:rsidRPr="00B7508C">
        <w:rPr>
          <w:rFonts w:cs="Arial"/>
          <w:b/>
          <w:bCs/>
          <w:sz w:val="18"/>
          <w:szCs w:val="18"/>
        </w:rPr>
        <w:t xml:space="preserve">Request access </w:t>
      </w:r>
    </w:p>
    <w:p w14:paraId="1AB3C6FF" w14:textId="06918E70" w:rsidR="00E601F7" w:rsidRPr="00B7508C" w:rsidRDefault="00E601F7" w:rsidP="00CD71B1">
      <w:pPr>
        <w:pStyle w:val="NoNumUntitledsubclause1"/>
        <w:spacing w:before="0" w:after="0" w:line="276" w:lineRule="auto"/>
        <w:ind w:left="993"/>
        <w:rPr>
          <w:rFonts w:cs="Arial"/>
          <w:sz w:val="18"/>
          <w:szCs w:val="18"/>
        </w:rPr>
      </w:pPr>
      <w:r w:rsidRPr="00B7508C">
        <w:rPr>
          <w:rFonts w:cs="Arial"/>
          <w:sz w:val="18"/>
          <w:szCs w:val="18"/>
        </w:rPr>
        <w:t>to your personal data (commonly known as a "data subject access request"). This enables you to receive a copy of the personal data we hold about you and to check that we are lawfully processing it.</w:t>
      </w:r>
      <w:bookmarkEnd w:id="109"/>
    </w:p>
    <w:p w14:paraId="30B23BB5" w14:textId="77777777" w:rsidR="00CD71B1"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0" w:name="a297597"/>
      <w:r w:rsidRPr="00B7508C">
        <w:rPr>
          <w:rFonts w:cs="Arial"/>
          <w:b/>
          <w:bCs/>
          <w:sz w:val="18"/>
          <w:szCs w:val="18"/>
        </w:rPr>
        <w:t xml:space="preserve">Request correction </w:t>
      </w:r>
    </w:p>
    <w:p w14:paraId="7DE5DA0F" w14:textId="409A3069" w:rsidR="00E601F7" w:rsidRPr="00B7508C" w:rsidRDefault="00E601F7" w:rsidP="00CD71B1">
      <w:pPr>
        <w:pStyle w:val="NoNumUntitledsubclause1"/>
        <w:spacing w:before="0" w:after="0" w:line="276" w:lineRule="auto"/>
        <w:ind w:left="993"/>
        <w:rPr>
          <w:rFonts w:cs="Arial"/>
          <w:sz w:val="18"/>
          <w:szCs w:val="18"/>
        </w:rPr>
      </w:pPr>
      <w:r w:rsidRPr="00B7508C">
        <w:rPr>
          <w:rFonts w:cs="Arial"/>
          <w:sz w:val="18"/>
          <w:szCs w:val="18"/>
        </w:rPr>
        <w:t>of the personal data that we hold about you. This enables you to have any incomplete or inaccurate data we hold about you corrected, though we may need to verify the accuracy of the new data you provide to us.</w:t>
      </w:r>
      <w:bookmarkEnd w:id="110"/>
    </w:p>
    <w:p w14:paraId="7888FC4A" w14:textId="77777777" w:rsidR="00CD71B1"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1" w:name="a836012"/>
      <w:r w:rsidRPr="00B7508C">
        <w:rPr>
          <w:rFonts w:cs="Arial"/>
          <w:b/>
          <w:bCs/>
          <w:sz w:val="18"/>
          <w:szCs w:val="18"/>
        </w:rPr>
        <w:t xml:space="preserve">Request erasure </w:t>
      </w:r>
    </w:p>
    <w:p w14:paraId="75EB5ED7" w14:textId="133E1051" w:rsidR="00E601F7" w:rsidRPr="00B7508C" w:rsidRDefault="00E601F7" w:rsidP="00CD71B1">
      <w:pPr>
        <w:pStyle w:val="NoNumUntitledsubclause1"/>
        <w:spacing w:before="0" w:after="0" w:line="276" w:lineRule="auto"/>
        <w:ind w:left="993"/>
        <w:rPr>
          <w:rFonts w:cs="Arial"/>
          <w:sz w:val="18"/>
          <w:szCs w:val="18"/>
        </w:rPr>
      </w:pPr>
      <w:r w:rsidRPr="00B7508C">
        <w:rPr>
          <w:rFonts w:cs="Arial"/>
          <w:sz w:val="18"/>
          <w:szCs w:val="18"/>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11"/>
    </w:p>
    <w:p w14:paraId="79FADEBF" w14:textId="77777777" w:rsidR="00CD71B1"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2" w:name="a789450"/>
      <w:r w:rsidRPr="00B7508C">
        <w:rPr>
          <w:rFonts w:cs="Arial"/>
          <w:b/>
          <w:bCs/>
          <w:sz w:val="18"/>
          <w:szCs w:val="18"/>
        </w:rPr>
        <w:t xml:space="preserve">Object to processing </w:t>
      </w:r>
    </w:p>
    <w:p w14:paraId="61A265CD" w14:textId="07F2B7D2" w:rsidR="00E601F7" w:rsidRPr="00B7508C" w:rsidRDefault="00E601F7" w:rsidP="00CD71B1">
      <w:pPr>
        <w:pStyle w:val="NoNumUntitledsubclause1"/>
        <w:spacing w:before="0" w:after="0" w:line="276" w:lineRule="auto"/>
        <w:ind w:left="993"/>
        <w:rPr>
          <w:rFonts w:cs="Arial"/>
          <w:sz w:val="18"/>
          <w:szCs w:val="18"/>
        </w:rPr>
      </w:pPr>
      <w:r w:rsidRPr="00B7508C">
        <w:rPr>
          <w:rFonts w:cs="Arial"/>
          <w:sz w:val="18"/>
          <w:szCs w:val="18"/>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112"/>
    </w:p>
    <w:p w14:paraId="481159AA" w14:textId="77777777" w:rsidR="00F07C3B"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3" w:name="a520072"/>
      <w:r w:rsidRPr="00B7508C">
        <w:rPr>
          <w:rFonts w:cs="Arial"/>
          <w:b/>
          <w:bCs/>
          <w:sz w:val="18"/>
          <w:szCs w:val="18"/>
        </w:rPr>
        <w:t xml:space="preserve">Request restriction of processing </w:t>
      </w:r>
    </w:p>
    <w:p w14:paraId="1A387E45" w14:textId="77777777" w:rsidR="00F07C3B" w:rsidRPr="00B7508C" w:rsidRDefault="00E601F7" w:rsidP="00F07C3B">
      <w:pPr>
        <w:pStyle w:val="NoNumUntitledsubclause1"/>
        <w:spacing w:before="0" w:after="0" w:line="276" w:lineRule="auto"/>
        <w:ind w:left="993"/>
        <w:rPr>
          <w:rFonts w:cs="Arial"/>
          <w:sz w:val="18"/>
          <w:szCs w:val="18"/>
        </w:rPr>
      </w:pPr>
      <w:r w:rsidRPr="00B7508C">
        <w:rPr>
          <w:rFonts w:cs="Arial"/>
          <w:sz w:val="18"/>
          <w:szCs w:val="18"/>
        </w:rPr>
        <w:t xml:space="preserve">of your personal data. This enables you to ask us to suspend the processing of your personal data in the following scenarios: </w:t>
      </w:r>
    </w:p>
    <w:p w14:paraId="0F8B42DD" w14:textId="173AA9BA" w:rsidR="00F07C3B" w:rsidRPr="00B7508C" w:rsidRDefault="00E601F7" w:rsidP="00F07C3B">
      <w:pPr>
        <w:pStyle w:val="NoNumUntitledsubclause1"/>
        <w:numPr>
          <w:ilvl w:val="1"/>
          <w:numId w:val="7"/>
        </w:numPr>
        <w:spacing w:before="0" w:after="0" w:line="276" w:lineRule="auto"/>
        <w:ind w:left="1701" w:hanging="621"/>
        <w:rPr>
          <w:rFonts w:cs="Arial"/>
          <w:sz w:val="18"/>
          <w:szCs w:val="18"/>
        </w:rPr>
      </w:pPr>
      <w:r w:rsidRPr="00B7508C">
        <w:rPr>
          <w:rFonts w:cs="Arial"/>
          <w:sz w:val="18"/>
          <w:szCs w:val="18"/>
        </w:rPr>
        <w:t xml:space="preserve">if you want us to establish the data's accuracy; </w:t>
      </w:r>
    </w:p>
    <w:p w14:paraId="1E4A6557" w14:textId="2D5E2A05" w:rsidR="00F07C3B" w:rsidRPr="00B7508C" w:rsidRDefault="00E601F7" w:rsidP="00F07C3B">
      <w:pPr>
        <w:pStyle w:val="NoNumUntitledsubclause1"/>
        <w:numPr>
          <w:ilvl w:val="1"/>
          <w:numId w:val="7"/>
        </w:numPr>
        <w:spacing w:before="0" w:after="0" w:line="276" w:lineRule="auto"/>
        <w:ind w:left="1701" w:hanging="621"/>
        <w:rPr>
          <w:rFonts w:cs="Arial"/>
          <w:sz w:val="18"/>
          <w:szCs w:val="18"/>
        </w:rPr>
      </w:pPr>
      <w:r w:rsidRPr="00B7508C">
        <w:rPr>
          <w:rFonts w:cs="Arial"/>
          <w:sz w:val="18"/>
          <w:szCs w:val="18"/>
        </w:rPr>
        <w:t xml:space="preserve">where our use of the data is unlawful but you do not want us to erase it; </w:t>
      </w:r>
    </w:p>
    <w:p w14:paraId="75508B1D" w14:textId="7442B78E" w:rsidR="00F07C3B" w:rsidRPr="00B7508C" w:rsidRDefault="00E601F7" w:rsidP="00F07C3B">
      <w:pPr>
        <w:pStyle w:val="NoNumUntitledsubclause1"/>
        <w:numPr>
          <w:ilvl w:val="1"/>
          <w:numId w:val="7"/>
        </w:numPr>
        <w:spacing w:before="0" w:after="0" w:line="276" w:lineRule="auto"/>
        <w:ind w:left="1701" w:hanging="621"/>
        <w:rPr>
          <w:rFonts w:cs="Arial"/>
          <w:sz w:val="18"/>
          <w:szCs w:val="18"/>
        </w:rPr>
      </w:pPr>
      <w:r w:rsidRPr="00B7508C">
        <w:rPr>
          <w:rFonts w:cs="Arial"/>
          <w:sz w:val="18"/>
          <w:szCs w:val="18"/>
        </w:rPr>
        <w:t xml:space="preserve">where you need us to hold the data even if we no longer require it as you need it to establish, exercise or defend legal claims; or </w:t>
      </w:r>
    </w:p>
    <w:p w14:paraId="2E284184" w14:textId="3AD3D948" w:rsidR="00E601F7" w:rsidRPr="00B7508C" w:rsidRDefault="00E601F7" w:rsidP="00F07C3B">
      <w:pPr>
        <w:pStyle w:val="NoNumUntitledsubclause1"/>
        <w:numPr>
          <w:ilvl w:val="1"/>
          <w:numId w:val="7"/>
        </w:numPr>
        <w:spacing w:before="0" w:after="0" w:line="276" w:lineRule="auto"/>
        <w:ind w:left="1701" w:hanging="621"/>
        <w:rPr>
          <w:rFonts w:cs="Arial"/>
          <w:sz w:val="18"/>
          <w:szCs w:val="18"/>
        </w:rPr>
      </w:pPr>
      <w:r w:rsidRPr="00B7508C">
        <w:rPr>
          <w:rFonts w:cs="Arial"/>
          <w:sz w:val="18"/>
          <w:szCs w:val="18"/>
        </w:rPr>
        <w:t xml:space="preserve">you have objected to our use of your data but we need to verify whether we have overriding legitimate grounds to use it. </w:t>
      </w:r>
      <w:bookmarkEnd w:id="113"/>
    </w:p>
    <w:p w14:paraId="66461E69" w14:textId="77777777" w:rsidR="00F07C3B"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4" w:name="a546939"/>
      <w:r w:rsidRPr="00B7508C">
        <w:rPr>
          <w:rFonts w:cs="Arial"/>
          <w:b/>
          <w:bCs/>
          <w:sz w:val="18"/>
          <w:szCs w:val="18"/>
        </w:rPr>
        <w:lastRenderedPageBreak/>
        <w:t xml:space="preserve">Request the transfer </w:t>
      </w:r>
    </w:p>
    <w:p w14:paraId="596628D6" w14:textId="4C2AEBE7" w:rsidR="00E601F7" w:rsidRPr="00B7508C" w:rsidRDefault="00E601F7" w:rsidP="00F07C3B">
      <w:pPr>
        <w:pStyle w:val="NoNumUntitledsubclause1"/>
        <w:spacing w:before="0" w:after="0" w:line="276" w:lineRule="auto"/>
        <w:ind w:left="993"/>
        <w:rPr>
          <w:rFonts w:cs="Arial"/>
          <w:sz w:val="18"/>
          <w:szCs w:val="18"/>
        </w:rPr>
      </w:pPr>
      <w:r w:rsidRPr="00B7508C">
        <w:rPr>
          <w:rFonts w:cs="Arial"/>
          <w:sz w:val="18"/>
          <w:szCs w:val="18"/>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14"/>
    </w:p>
    <w:p w14:paraId="5165835C" w14:textId="32B8134A" w:rsidR="00F07C3B" w:rsidRPr="00B7508C" w:rsidRDefault="00E601F7" w:rsidP="00CD71B1">
      <w:pPr>
        <w:pStyle w:val="NoNumUntitledsubclause1"/>
        <w:numPr>
          <w:ilvl w:val="0"/>
          <w:numId w:val="15"/>
        </w:numPr>
        <w:spacing w:before="0" w:after="0" w:line="276" w:lineRule="auto"/>
        <w:ind w:left="993" w:hanging="633"/>
        <w:rPr>
          <w:rFonts w:cs="Arial"/>
          <w:sz w:val="18"/>
          <w:szCs w:val="18"/>
        </w:rPr>
      </w:pPr>
      <w:bookmarkStart w:id="115" w:name="a722140"/>
      <w:r w:rsidRPr="00B7508C">
        <w:rPr>
          <w:rFonts w:cs="Arial"/>
          <w:b/>
          <w:bCs/>
          <w:sz w:val="18"/>
          <w:szCs w:val="18"/>
        </w:rPr>
        <w:t xml:space="preserve">Withdraw consent at any time </w:t>
      </w:r>
    </w:p>
    <w:p w14:paraId="3F398950" w14:textId="58EC7DF5" w:rsidR="00E601F7" w:rsidRPr="00B7508C" w:rsidRDefault="00E601F7" w:rsidP="00F07C3B">
      <w:pPr>
        <w:pStyle w:val="NoNumUntitledsubclause1"/>
        <w:spacing w:before="0" w:after="0" w:line="276" w:lineRule="auto"/>
        <w:ind w:left="993"/>
        <w:rPr>
          <w:rFonts w:cs="Arial"/>
          <w:sz w:val="18"/>
          <w:szCs w:val="18"/>
        </w:rPr>
      </w:pPr>
      <w:r w:rsidRPr="00B7508C">
        <w:rPr>
          <w:rFonts w:cs="Arial"/>
          <w:sz w:val="18"/>
          <w:szCs w:val="18"/>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15"/>
    </w:p>
    <w:sectPr w:rsidR="00E601F7" w:rsidRPr="00B7508C" w:rsidSect="001F5CCC">
      <w:footerReference w:type="default" r:id="rId12"/>
      <w:pgSz w:w="11906" w:h="16838"/>
      <w:pgMar w:top="1560" w:right="1416" w:bottom="720"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A22A5" w14:textId="77777777" w:rsidR="00995FDB" w:rsidRDefault="00995FDB">
      <w:pPr>
        <w:spacing w:after="0" w:line="240" w:lineRule="auto"/>
      </w:pPr>
      <w:r>
        <w:separator/>
      </w:r>
    </w:p>
  </w:endnote>
  <w:endnote w:type="continuationSeparator" w:id="0">
    <w:p w14:paraId="3E12F70B" w14:textId="77777777" w:rsidR="00995FDB" w:rsidRDefault="0099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29B2" w14:textId="31B83276" w:rsidR="005477B2" w:rsidRPr="000470F4" w:rsidRDefault="005477B2">
    <w:pPr>
      <w:jc w:val="center"/>
      <w:rPr>
        <w:color w:val="2F5496" w:themeColor="accent5" w:themeShade="BF"/>
        <w:sz w:val="18"/>
        <w:szCs w:val="18"/>
      </w:rPr>
    </w:pPr>
    <w:r w:rsidRPr="000470F4">
      <w:rPr>
        <w:color w:val="2F5496" w:themeColor="accent5" w:themeShade="BF"/>
        <w:sz w:val="18"/>
        <w:szCs w:val="18"/>
      </w:rPr>
      <w:fldChar w:fldCharType="begin"/>
    </w:r>
    <w:r w:rsidRPr="000470F4">
      <w:rPr>
        <w:color w:val="2F5496" w:themeColor="accent5" w:themeShade="BF"/>
        <w:sz w:val="18"/>
        <w:szCs w:val="18"/>
      </w:rPr>
      <w:instrText>PAGE</w:instrText>
    </w:r>
    <w:r w:rsidRPr="000470F4">
      <w:rPr>
        <w:color w:val="2F5496" w:themeColor="accent5" w:themeShade="BF"/>
        <w:sz w:val="18"/>
        <w:szCs w:val="18"/>
      </w:rPr>
      <w:fldChar w:fldCharType="separate"/>
    </w:r>
    <w:r w:rsidR="00C56864">
      <w:rPr>
        <w:noProof/>
        <w:color w:val="2F5496" w:themeColor="accent5" w:themeShade="BF"/>
        <w:sz w:val="18"/>
        <w:szCs w:val="18"/>
      </w:rPr>
      <w:t>1</w:t>
    </w:r>
    <w:r w:rsidRPr="000470F4">
      <w:rPr>
        <w:color w:val="2F5496" w:themeColor="accent5"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4B1F5" w14:textId="77777777" w:rsidR="00995FDB" w:rsidRDefault="00995FDB">
      <w:pPr>
        <w:spacing w:after="0" w:line="240" w:lineRule="auto"/>
      </w:pPr>
      <w:r>
        <w:separator/>
      </w:r>
    </w:p>
  </w:footnote>
  <w:footnote w:type="continuationSeparator" w:id="0">
    <w:p w14:paraId="6C9BA9B5" w14:textId="77777777" w:rsidR="00995FDB" w:rsidRDefault="0099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12F8A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b/>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E15658"/>
    <w:multiLevelType w:val="hybridMultilevel"/>
    <w:tmpl w:val="91E6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2410"/>
    <w:multiLevelType w:val="hybridMultilevel"/>
    <w:tmpl w:val="811A4194"/>
    <w:lvl w:ilvl="0" w:tplc="0809000F">
      <w:start w:val="1"/>
      <w:numFmt w:val="decimal"/>
      <w:lvlText w:val="%1."/>
      <w:lvlJc w:val="left"/>
      <w:pPr>
        <w:ind w:left="720" w:hanging="360"/>
      </w:pPr>
      <w:rPr>
        <w:rFonts w:hint="default"/>
      </w:rPr>
    </w:lvl>
    <w:lvl w:ilvl="1" w:tplc="4CD88A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05A9"/>
    <w:multiLevelType w:val="hybridMultilevel"/>
    <w:tmpl w:val="E140E4E4"/>
    <w:lvl w:ilvl="0" w:tplc="62B42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60D5"/>
    <w:multiLevelType w:val="hybridMultilevel"/>
    <w:tmpl w:val="C0422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B66CDB"/>
    <w:multiLevelType w:val="hybridMultilevel"/>
    <w:tmpl w:val="CD3AC294"/>
    <w:lvl w:ilvl="0" w:tplc="B9B265C4">
      <w:start w:val="1"/>
      <w:numFmt w:val="lowerRoman"/>
      <w:lvlText w:val="%1."/>
      <w:lvlJc w:val="left"/>
      <w:pPr>
        <w:ind w:left="1713" w:hanging="360"/>
      </w:pPr>
      <w:rPr>
        <w:rFonts w:hint="default"/>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84B2BC9"/>
    <w:multiLevelType w:val="hybridMultilevel"/>
    <w:tmpl w:val="F1C6D6C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113B4"/>
    <w:multiLevelType w:val="hybridMultilevel"/>
    <w:tmpl w:val="2F08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71429"/>
    <w:multiLevelType w:val="hybridMultilevel"/>
    <w:tmpl w:val="2362DF3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41EDE"/>
    <w:multiLevelType w:val="hybridMultilevel"/>
    <w:tmpl w:val="E140E4E4"/>
    <w:lvl w:ilvl="0" w:tplc="62B42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9507F94"/>
    <w:multiLevelType w:val="hybridMultilevel"/>
    <w:tmpl w:val="1D0490B2"/>
    <w:lvl w:ilvl="0" w:tplc="7690002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4073A"/>
    <w:multiLevelType w:val="hybridMultilevel"/>
    <w:tmpl w:val="165AC93A"/>
    <w:lvl w:ilvl="0" w:tplc="B5AC08B2">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280842"/>
    <w:multiLevelType w:val="hybridMultilevel"/>
    <w:tmpl w:val="F072F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CD616F"/>
    <w:multiLevelType w:val="hybridMultilevel"/>
    <w:tmpl w:val="5D22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C65656"/>
    <w:multiLevelType w:val="hybridMultilevel"/>
    <w:tmpl w:val="AE70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73EC4"/>
    <w:multiLevelType w:val="hybridMultilevel"/>
    <w:tmpl w:val="3CD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CD1E06"/>
    <w:multiLevelType w:val="hybridMultilevel"/>
    <w:tmpl w:val="5BB6D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71422"/>
    <w:multiLevelType w:val="hybridMultilevel"/>
    <w:tmpl w:val="59B858D8"/>
    <w:lvl w:ilvl="0" w:tplc="FFFFFFFF">
      <w:start w:val="1"/>
      <w:numFmt w:val="bullet"/>
      <w:pStyle w:val="ClauseBullet1"/>
      <w:lvlText w:val=""/>
      <w:lvlJc w:val="left"/>
      <w:pPr>
        <w:ind w:left="1437" w:hanging="360"/>
      </w:pPr>
      <w:rPr>
        <w:rFonts w:ascii="Symbol" w:hAnsi="Symbol" w:hint="default"/>
        <w:color w:val="000000"/>
      </w:rPr>
    </w:lvl>
    <w:lvl w:ilvl="1" w:tplc="FFFFFFFF" w:tentative="1">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20" w15:restartNumberingAfterBreak="0">
    <w:nsid w:val="61C92E47"/>
    <w:multiLevelType w:val="hybridMultilevel"/>
    <w:tmpl w:val="AB402AB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27061"/>
    <w:multiLevelType w:val="hybridMultilevel"/>
    <w:tmpl w:val="3F7E0FE8"/>
    <w:lvl w:ilvl="0" w:tplc="B9B265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A44E1"/>
    <w:multiLevelType w:val="hybridMultilevel"/>
    <w:tmpl w:val="9C60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537EC"/>
    <w:multiLevelType w:val="hybridMultilevel"/>
    <w:tmpl w:val="0E3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num>
  <w:num w:numId="7">
    <w:abstractNumId w:val="2"/>
  </w:num>
  <w:num w:numId="8">
    <w:abstractNumId w:val="11"/>
  </w:num>
  <w:num w:numId="9">
    <w:abstractNumId w:val="9"/>
  </w:num>
  <w:num w:numId="10">
    <w:abstractNumId w:val="1"/>
  </w:num>
  <w:num w:numId="11">
    <w:abstractNumId w:val="23"/>
  </w:num>
  <w:num w:numId="12">
    <w:abstractNumId w:val="12"/>
  </w:num>
  <w:num w:numId="13">
    <w:abstractNumId w:val="3"/>
  </w:num>
  <w:num w:numId="14">
    <w:abstractNumId w:val="20"/>
  </w:num>
  <w:num w:numId="15">
    <w:abstractNumId w:val="22"/>
  </w:num>
  <w:num w:numId="16">
    <w:abstractNumId w:val="6"/>
  </w:num>
  <w:num w:numId="17">
    <w:abstractNumId w:val="8"/>
  </w:num>
  <w:num w:numId="18">
    <w:abstractNumId w:val="21"/>
  </w:num>
  <w:num w:numId="19">
    <w:abstractNumId w:val="5"/>
  </w:num>
  <w:num w:numId="20">
    <w:abstractNumId w:val="13"/>
  </w:num>
  <w:num w:numId="21">
    <w:abstractNumId w:val="15"/>
  </w:num>
  <w:num w:numId="22">
    <w:abstractNumId w:val="16"/>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4">
    <w15:presenceInfo w15:providerId="AD" w15:userId="S::14@abegal365.onmicrosoft.com::d4d38b78-f053-4017-80a5-8e8b6a976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F7"/>
    <w:rsid w:val="000470F4"/>
    <w:rsid w:val="0006332D"/>
    <w:rsid w:val="0007474A"/>
    <w:rsid w:val="000765F2"/>
    <w:rsid w:val="00090265"/>
    <w:rsid w:val="000A2C11"/>
    <w:rsid w:val="000E6214"/>
    <w:rsid w:val="00105966"/>
    <w:rsid w:val="00107DCA"/>
    <w:rsid w:val="00110C94"/>
    <w:rsid w:val="00115EA4"/>
    <w:rsid w:val="0015186B"/>
    <w:rsid w:val="00157B11"/>
    <w:rsid w:val="00167E79"/>
    <w:rsid w:val="00170A9E"/>
    <w:rsid w:val="00195361"/>
    <w:rsid w:val="001C349F"/>
    <w:rsid w:val="001C3A5A"/>
    <w:rsid w:val="001E1713"/>
    <w:rsid w:val="001E30CA"/>
    <w:rsid w:val="001F5CCC"/>
    <w:rsid w:val="002102AF"/>
    <w:rsid w:val="00243E05"/>
    <w:rsid w:val="00253D6F"/>
    <w:rsid w:val="002725A0"/>
    <w:rsid w:val="002765C0"/>
    <w:rsid w:val="00284942"/>
    <w:rsid w:val="002942B3"/>
    <w:rsid w:val="002A5FE9"/>
    <w:rsid w:val="002A6BE2"/>
    <w:rsid w:val="002B5A88"/>
    <w:rsid w:val="002D7852"/>
    <w:rsid w:val="002E2F23"/>
    <w:rsid w:val="00355DC8"/>
    <w:rsid w:val="003629CF"/>
    <w:rsid w:val="00380E97"/>
    <w:rsid w:val="00395765"/>
    <w:rsid w:val="003B5A2A"/>
    <w:rsid w:val="003D49F4"/>
    <w:rsid w:val="003E6CF7"/>
    <w:rsid w:val="004004F8"/>
    <w:rsid w:val="00402BEB"/>
    <w:rsid w:val="004256C6"/>
    <w:rsid w:val="004514D0"/>
    <w:rsid w:val="004628FD"/>
    <w:rsid w:val="0046473B"/>
    <w:rsid w:val="00470968"/>
    <w:rsid w:val="004735C8"/>
    <w:rsid w:val="004A28E8"/>
    <w:rsid w:val="004B5F08"/>
    <w:rsid w:val="004D086A"/>
    <w:rsid w:val="00515B44"/>
    <w:rsid w:val="00535B5E"/>
    <w:rsid w:val="005477B2"/>
    <w:rsid w:val="00571C81"/>
    <w:rsid w:val="005A439C"/>
    <w:rsid w:val="005C64DD"/>
    <w:rsid w:val="005F75C6"/>
    <w:rsid w:val="00614248"/>
    <w:rsid w:val="006223FF"/>
    <w:rsid w:val="0064192C"/>
    <w:rsid w:val="006466F7"/>
    <w:rsid w:val="00685BBE"/>
    <w:rsid w:val="0069207D"/>
    <w:rsid w:val="006B2830"/>
    <w:rsid w:val="006B6EB6"/>
    <w:rsid w:val="00721C5A"/>
    <w:rsid w:val="00727648"/>
    <w:rsid w:val="00732712"/>
    <w:rsid w:val="007433B8"/>
    <w:rsid w:val="00755FE8"/>
    <w:rsid w:val="007662B9"/>
    <w:rsid w:val="0077150C"/>
    <w:rsid w:val="00776320"/>
    <w:rsid w:val="007A5727"/>
    <w:rsid w:val="007D416D"/>
    <w:rsid w:val="00811F1C"/>
    <w:rsid w:val="008309C7"/>
    <w:rsid w:val="00835314"/>
    <w:rsid w:val="008653CF"/>
    <w:rsid w:val="00871742"/>
    <w:rsid w:val="00894812"/>
    <w:rsid w:val="008A23A7"/>
    <w:rsid w:val="008D73C1"/>
    <w:rsid w:val="009076F4"/>
    <w:rsid w:val="00914C1E"/>
    <w:rsid w:val="00920688"/>
    <w:rsid w:val="00946ED9"/>
    <w:rsid w:val="0098780E"/>
    <w:rsid w:val="00995FDB"/>
    <w:rsid w:val="009A6128"/>
    <w:rsid w:val="009E3EF2"/>
    <w:rsid w:val="009F41DF"/>
    <w:rsid w:val="009F76D9"/>
    <w:rsid w:val="00A00C8C"/>
    <w:rsid w:val="00A032E6"/>
    <w:rsid w:val="00A051B1"/>
    <w:rsid w:val="00A10F9C"/>
    <w:rsid w:val="00A17458"/>
    <w:rsid w:val="00A32059"/>
    <w:rsid w:val="00A3355D"/>
    <w:rsid w:val="00A776AF"/>
    <w:rsid w:val="00A93E2B"/>
    <w:rsid w:val="00AA1886"/>
    <w:rsid w:val="00AC1B79"/>
    <w:rsid w:val="00AC7696"/>
    <w:rsid w:val="00AE2F7A"/>
    <w:rsid w:val="00AF0530"/>
    <w:rsid w:val="00B05553"/>
    <w:rsid w:val="00B1000E"/>
    <w:rsid w:val="00B1495C"/>
    <w:rsid w:val="00B23CD2"/>
    <w:rsid w:val="00B6020A"/>
    <w:rsid w:val="00B60CF8"/>
    <w:rsid w:val="00B66024"/>
    <w:rsid w:val="00B7508C"/>
    <w:rsid w:val="00BC45BE"/>
    <w:rsid w:val="00C01686"/>
    <w:rsid w:val="00C060A7"/>
    <w:rsid w:val="00C24D4D"/>
    <w:rsid w:val="00C47305"/>
    <w:rsid w:val="00C56864"/>
    <w:rsid w:val="00C87F66"/>
    <w:rsid w:val="00CA6A19"/>
    <w:rsid w:val="00CB7C27"/>
    <w:rsid w:val="00CD71B1"/>
    <w:rsid w:val="00CF3A5F"/>
    <w:rsid w:val="00CF4943"/>
    <w:rsid w:val="00D02A42"/>
    <w:rsid w:val="00D57913"/>
    <w:rsid w:val="00D91C0F"/>
    <w:rsid w:val="00DA67BE"/>
    <w:rsid w:val="00DB1A13"/>
    <w:rsid w:val="00DE0B61"/>
    <w:rsid w:val="00E10A7D"/>
    <w:rsid w:val="00E601F7"/>
    <w:rsid w:val="00E777BE"/>
    <w:rsid w:val="00EB4B81"/>
    <w:rsid w:val="00ED4AF1"/>
    <w:rsid w:val="00EF16E4"/>
    <w:rsid w:val="00F04E7F"/>
    <w:rsid w:val="00F07C3B"/>
    <w:rsid w:val="00F1099E"/>
    <w:rsid w:val="00F119D7"/>
    <w:rsid w:val="00F20C65"/>
    <w:rsid w:val="00F26FE4"/>
    <w:rsid w:val="00F4073A"/>
    <w:rsid w:val="00F42C20"/>
    <w:rsid w:val="00F4447B"/>
    <w:rsid w:val="00F52BFB"/>
    <w:rsid w:val="00F71EAA"/>
    <w:rsid w:val="00F81B2D"/>
    <w:rsid w:val="00F8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FC3F"/>
  <w15:chartTrackingRefBased/>
  <w15:docId w15:val="{967439A7-F2F1-4D0A-9B50-5A347D38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F7"/>
    <w:pPr>
      <w:spacing w:after="200" w:line="240" w:lineRule="atLeast"/>
    </w:pPr>
    <w:rPr>
      <w:rFonts w:ascii="Arial" w:eastAsia="Arial" w:hAnsi="Arial" w:cs="Arial"/>
      <w:color w:val="000000"/>
      <w:lang w:eastAsia="en-GB"/>
    </w:rPr>
  </w:style>
  <w:style w:type="paragraph" w:styleId="Heading1">
    <w:name w:val="heading 1"/>
    <w:basedOn w:val="Normal"/>
    <w:next w:val="Normal"/>
    <w:link w:val="Heading1Char"/>
    <w:uiPriority w:val="9"/>
    <w:qFormat/>
    <w:rsid w:val="00614248"/>
    <w:pPr>
      <w:keepNext/>
      <w:keepLines/>
      <w:spacing w:after="0" w:line="276" w:lineRule="auto"/>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6142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601F7"/>
    <w:pPr>
      <w:spacing w:after="120" w:line="300" w:lineRule="atLeast"/>
      <w:jc w:val="both"/>
    </w:pPr>
    <w:rPr>
      <w:rFonts w:eastAsia="Times New Roman" w:cs="Times New Roman"/>
      <w:szCs w:val="20"/>
      <w:lang w:eastAsia="en-US"/>
    </w:rPr>
  </w:style>
  <w:style w:type="table" w:styleId="TableGrid">
    <w:name w:val="Table Grid"/>
    <w:basedOn w:val="TableNormal"/>
    <w:rsid w:val="00E601F7"/>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E601F7"/>
    <w:pPr>
      <w:keepNext/>
      <w:numPr>
        <w:numId w:val="4"/>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basedOn w:val="DefaultParagraphFont"/>
    <w:link w:val="Paragraph"/>
    <w:rsid w:val="00E601F7"/>
    <w:rPr>
      <w:rFonts w:ascii="Arial" w:eastAsia="Times New Roman" w:hAnsi="Arial" w:cs="Times New Roman"/>
      <w:color w:val="000000"/>
      <w:szCs w:val="20"/>
    </w:rPr>
  </w:style>
  <w:style w:type="paragraph" w:customStyle="1" w:styleId="Untitledsubclause1">
    <w:name w:val="Untitled subclause 1"/>
    <w:basedOn w:val="Normal"/>
    <w:rsid w:val="00E601F7"/>
    <w:pPr>
      <w:numPr>
        <w:ilvl w:val="1"/>
        <w:numId w:val="4"/>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E601F7"/>
    <w:pPr>
      <w:numPr>
        <w:ilvl w:val="2"/>
        <w:numId w:val="4"/>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E601F7"/>
    <w:pPr>
      <w:numPr>
        <w:ilvl w:val="3"/>
        <w:numId w:val="4"/>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E601F7"/>
    <w:pPr>
      <w:numPr>
        <w:ilvl w:val="4"/>
        <w:numId w:val="4"/>
      </w:numPr>
      <w:spacing w:after="120" w:line="300" w:lineRule="atLeast"/>
      <w:jc w:val="both"/>
      <w:outlineLvl w:val="4"/>
    </w:pPr>
    <w:rPr>
      <w:rFonts w:eastAsia="Times New Roman" w:cs="Times New Roman"/>
      <w:szCs w:val="20"/>
      <w:lang w:eastAsia="en-US"/>
    </w:rPr>
  </w:style>
  <w:style w:type="paragraph" w:customStyle="1" w:styleId="ParaClause">
    <w:name w:val="Para Clause"/>
    <w:basedOn w:val="Normal"/>
    <w:rsid w:val="00E601F7"/>
    <w:pPr>
      <w:spacing w:before="120" w:after="120" w:line="300" w:lineRule="atLeast"/>
      <w:ind w:left="720"/>
      <w:jc w:val="both"/>
    </w:pPr>
    <w:rPr>
      <w:rFonts w:eastAsia="Times New Roman" w:cs="Times New Roman"/>
      <w:szCs w:val="20"/>
      <w:lang w:eastAsia="en-US"/>
    </w:rPr>
  </w:style>
  <w:style w:type="character" w:styleId="Hyperlink">
    <w:name w:val="Hyperlink"/>
    <w:basedOn w:val="DefaultParagraphFont"/>
    <w:uiPriority w:val="99"/>
    <w:rsid w:val="00E601F7"/>
    <w:rPr>
      <w:rFonts w:ascii="Arial" w:eastAsia="Arial" w:hAnsi="Arial" w:cs="Arial"/>
      <w:i/>
      <w:color w:val="000000"/>
      <w:u w:val="single"/>
    </w:rPr>
  </w:style>
  <w:style w:type="paragraph" w:customStyle="1" w:styleId="NoNumTitle-Clause">
    <w:name w:val="No Num Title - Clause"/>
    <w:basedOn w:val="TitleClause"/>
    <w:qFormat/>
    <w:rsid w:val="00E601F7"/>
    <w:pPr>
      <w:numPr>
        <w:numId w:val="0"/>
      </w:numPr>
      <w:ind w:left="720"/>
    </w:pPr>
  </w:style>
  <w:style w:type="paragraph" w:customStyle="1" w:styleId="NoNumUntitledClause">
    <w:name w:val="No Num Untitled Clause"/>
    <w:basedOn w:val="Normal"/>
    <w:qFormat/>
    <w:rsid w:val="00E601F7"/>
    <w:pPr>
      <w:keepNext/>
      <w:spacing w:before="120" w:after="240" w:line="300" w:lineRule="atLeast"/>
      <w:ind w:left="720"/>
      <w:jc w:val="both"/>
      <w:outlineLvl w:val="0"/>
    </w:pPr>
    <w:rPr>
      <w:rFonts w:eastAsia="Times New Roman" w:cs="Times New Roman"/>
      <w:kern w:val="28"/>
      <w:szCs w:val="20"/>
      <w:lang w:eastAsia="en-US"/>
    </w:rPr>
  </w:style>
  <w:style w:type="paragraph" w:customStyle="1" w:styleId="ClauseBullet1">
    <w:name w:val="Clause Bullet 1"/>
    <w:basedOn w:val="ParaClause"/>
    <w:qFormat/>
    <w:rsid w:val="00E601F7"/>
    <w:pPr>
      <w:numPr>
        <w:numId w:val="1"/>
      </w:numPr>
      <w:ind w:left="1077" w:hanging="357"/>
      <w:outlineLvl w:val="0"/>
    </w:pPr>
  </w:style>
  <w:style w:type="paragraph" w:customStyle="1" w:styleId="ClauseBullet2">
    <w:name w:val="Clause Bullet 2"/>
    <w:basedOn w:val="ParaClause"/>
    <w:qFormat/>
    <w:rsid w:val="00E601F7"/>
    <w:pPr>
      <w:numPr>
        <w:numId w:val="2"/>
      </w:numPr>
      <w:ind w:left="1434" w:hanging="357"/>
      <w:outlineLvl w:val="1"/>
    </w:pPr>
  </w:style>
  <w:style w:type="paragraph" w:customStyle="1" w:styleId="subclause1Bullet1">
    <w:name w:val="subclause 1 Bullet 1"/>
    <w:basedOn w:val="Normal"/>
    <w:qFormat/>
    <w:rsid w:val="00E601F7"/>
    <w:pPr>
      <w:numPr>
        <w:numId w:val="3"/>
      </w:numPr>
      <w:spacing w:before="240" w:after="120" w:line="300" w:lineRule="atLeast"/>
      <w:ind w:left="1077" w:hanging="357"/>
      <w:jc w:val="both"/>
    </w:pPr>
    <w:rPr>
      <w:rFonts w:eastAsia="Times New Roman" w:cs="Times New Roman"/>
      <w:szCs w:val="20"/>
      <w:lang w:eastAsia="en-US"/>
    </w:rPr>
  </w:style>
  <w:style w:type="paragraph" w:customStyle="1" w:styleId="NoNumUntitledsubclause1">
    <w:name w:val="No Num Untitled subclause 1"/>
    <w:basedOn w:val="Untitledsubclause1"/>
    <w:qFormat/>
    <w:rsid w:val="00E601F7"/>
    <w:pPr>
      <w:numPr>
        <w:ilvl w:val="0"/>
        <w:numId w:val="0"/>
      </w:numPr>
      <w:ind w:left="720"/>
    </w:pPr>
  </w:style>
  <w:style w:type="character" w:styleId="CommentReference">
    <w:name w:val="annotation reference"/>
    <w:basedOn w:val="DefaultParagraphFont"/>
    <w:uiPriority w:val="99"/>
    <w:semiHidden/>
    <w:unhideWhenUsed/>
    <w:rsid w:val="00E601F7"/>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E601F7"/>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E601F7"/>
    <w:rPr>
      <w:rFonts w:ascii="Arial" w:eastAsia="Arial" w:hAnsi="Arial" w:cs="Arial"/>
      <w:color w:val="000000"/>
      <w:sz w:val="20"/>
      <w:szCs w:val="20"/>
      <w:lang w:eastAsia="zh-TW"/>
    </w:rPr>
  </w:style>
  <w:style w:type="paragraph" w:styleId="BalloonText">
    <w:name w:val="Balloon Text"/>
    <w:basedOn w:val="Normal"/>
    <w:link w:val="BalloonTextChar"/>
    <w:uiPriority w:val="99"/>
    <w:semiHidden/>
    <w:unhideWhenUsed/>
    <w:rsid w:val="00E60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F7"/>
    <w:rPr>
      <w:rFonts w:ascii="Segoe UI" w:eastAsia="Arial" w:hAnsi="Segoe UI" w:cs="Segoe UI"/>
      <w:color w:val="000000"/>
      <w:sz w:val="18"/>
      <w:szCs w:val="18"/>
      <w:lang w:eastAsia="en-GB"/>
    </w:rPr>
  </w:style>
  <w:style w:type="character" w:customStyle="1" w:styleId="Heading1Char">
    <w:name w:val="Heading 1 Char"/>
    <w:basedOn w:val="DefaultParagraphFont"/>
    <w:link w:val="Heading1"/>
    <w:uiPriority w:val="9"/>
    <w:rsid w:val="00614248"/>
    <w:rPr>
      <w:rFonts w:asciiTheme="majorHAnsi" w:eastAsiaTheme="majorEastAsia" w:hAnsiTheme="majorHAnsi" w:cstheme="majorBidi"/>
      <w:color w:val="2E74B5" w:themeColor="accent1" w:themeShade="BF"/>
      <w:sz w:val="28"/>
      <w:szCs w:val="32"/>
      <w:lang w:eastAsia="en-GB"/>
    </w:rPr>
  </w:style>
  <w:style w:type="character" w:customStyle="1" w:styleId="Heading2Char">
    <w:name w:val="Heading 2 Char"/>
    <w:basedOn w:val="DefaultParagraphFont"/>
    <w:link w:val="Heading2"/>
    <w:uiPriority w:val="9"/>
    <w:rsid w:val="00614248"/>
    <w:rPr>
      <w:rFonts w:asciiTheme="majorHAnsi" w:eastAsiaTheme="majorEastAsia" w:hAnsiTheme="majorHAnsi" w:cstheme="majorBidi"/>
      <w:color w:val="2E74B5"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614248"/>
    <w:pPr>
      <w:spacing w:after="200" w:line="240" w:lineRule="auto"/>
    </w:pPr>
    <w:rPr>
      <w:b/>
      <w:bCs/>
      <w:lang w:eastAsia="en-GB"/>
    </w:rPr>
  </w:style>
  <w:style w:type="character" w:customStyle="1" w:styleId="CommentSubjectChar">
    <w:name w:val="Comment Subject Char"/>
    <w:basedOn w:val="CommentTextChar"/>
    <w:link w:val="CommentSubject"/>
    <w:uiPriority w:val="99"/>
    <w:semiHidden/>
    <w:rsid w:val="00614248"/>
    <w:rPr>
      <w:rFonts w:ascii="Arial" w:eastAsia="Arial" w:hAnsi="Arial" w:cs="Arial"/>
      <w:b/>
      <w:bCs/>
      <w:color w:val="000000"/>
      <w:sz w:val="20"/>
      <w:szCs w:val="20"/>
      <w:lang w:eastAsia="en-GB"/>
    </w:rPr>
  </w:style>
  <w:style w:type="character" w:styleId="FollowedHyperlink">
    <w:name w:val="FollowedHyperlink"/>
    <w:basedOn w:val="DefaultParagraphFont"/>
    <w:uiPriority w:val="99"/>
    <w:semiHidden/>
    <w:unhideWhenUsed/>
    <w:rsid w:val="00614248"/>
    <w:rPr>
      <w:color w:val="954F72" w:themeColor="followedHyperlink"/>
      <w:u w:val="single"/>
    </w:rPr>
  </w:style>
  <w:style w:type="paragraph" w:styleId="ListParagraph">
    <w:name w:val="List Paragraph"/>
    <w:basedOn w:val="Normal"/>
    <w:uiPriority w:val="34"/>
    <w:qFormat/>
    <w:rsid w:val="00380E97"/>
    <w:pPr>
      <w:ind w:left="720"/>
      <w:contextualSpacing/>
    </w:pPr>
  </w:style>
  <w:style w:type="paragraph" w:styleId="Header">
    <w:name w:val="header"/>
    <w:basedOn w:val="Normal"/>
    <w:link w:val="HeaderChar"/>
    <w:uiPriority w:val="99"/>
    <w:unhideWhenUsed/>
    <w:rsid w:val="00F4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3A"/>
    <w:rPr>
      <w:rFonts w:ascii="Arial" w:eastAsia="Arial" w:hAnsi="Arial" w:cs="Arial"/>
      <w:color w:val="000000"/>
      <w:lang w:eastAsia="en-GB"/>
    </w:rPr>
  </w:style>
  <w:style w:type="paragraph" w:styleId="Footer">
    <w:name w:val="footer"/>
    <w:basedOn w:val="Normal"/>
    <w:link w:val="FooterChar"/>
    <w:uiPriority w:val="99"/>
    <w:unhideWhenUsed/>
    <w:rsid w:val="00F4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3A"/>
    <w:rPr>
      <w:rFonts w:ascii="Arial" w:eastAsia="Arial" w:hAnsi="Arial" w:cs="Arial"/>
      <w:color w:val="000000"/>
      <w:lang w:eastAsia="en-GB"/>
    </w:rPr>
  </w:style>
  <w:style w:type="character" w:customStyle="1" w:styleId="cohidesearchterm">
    <w:name w:val="co_hidesearchterm"/>
    <w:basedOn w:val="DefaultParagraphFont"/>
    <w:rsid w:val="00B05553"/>
  </w:style>
  <w:style w:type="character" w:styleId="Strong">
    <w:name w:val="Strong"/>
    <w:uiPriority w:val="22"/>
    <w:qFormat/>
    <w:rsid w:val="00107DCA"/>
    <w:rPr>
      <w:b/>
      <w:bCs/>
    </w:rPr>
  </w:style>
  <w:style w:type="character" w:styleId="Emphasis">
    <w:name w:val="Emphasis"/>
    <w:basedOn w:val="DefaultParagraphFont"/>
    <w:uiPriority w:val="20"/>
    <w:qFormat/>
    <w:rsid w:val="0006332D"/>
    <w:rPr>
      <w:i/>
      <w:iCs/>
    </w:rPr>
  </w:style>
  <w:style w:type="paragraph" w:styleId="Revision">
    <w:name w:val="Revision"/>
    <w:hidden/>
    <w:uiPriority w:val="99"/>
    <w:semiHidden/>
    <w:rsid w:val="00B7508C"/>
    <w:pPr>
      <w:spacing w:after="0" w:line="240" w:lineRule="auto"/>
    </w:pPr>
    <w:rPr>
      <w:rFonts w:ascii="Arial" w:eastAsia="Arial" w:hAnsi="Arial" w:cs="Arial"/>
      <w:color w:val="000000"/>
      <w:lang w:eastAsia="en-GB"/>
    </w:rPr>
  </w:style>
  <w:style w:type="character" w:styleId="UnresolvedMention">
    <w:name w:val="Unresolved Mention"/>
    <w:basedOn w:val="DefaultParagraphFont"/>
    <w:uiPriority w:val="99"/>
    <w:semiHidden/>
    <w:unhideWhenUsed/>
    <w:rsid w:val="00A9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61035">
      <w:bodyDiv w:val="1"/>
      <w:marLeft w:val="0"/>
      <w:marRight w:val="0"/>
      <w:marTop w:val="0"/>
      <w:marBottom w:val="0"/>
      <w:divBdr>
        <w:top w:val="none" w:sz="0" w:space="0" w:color="auto"/>
        <w:left w:val="none" w:sz="0" w:space="0" w:color="auto"/>
        <w:bottom w:val="none" w:sz="0" w:space="0" w:color="auto"/>
        <w:right w:val="none" w:sz="0" w:space="0" w:color="auto"/>
      </w:divBdr>
      <w:divsChild>
        <w:div w:id="1622766147">
          <w:marLeft w:val="0"/>
          <w:marRight w:val="0"/>
          <w:marTop w:val="0"/>
          <w:marBottom w:val="0"/>
          <w:divBdr>
            <w:top w:val="none" w:sz="0" w:space="0" w:color="auto"/>
            <w:left w:val="none" w:sz="0" w:space="0" w:color="auto"/>
            <w:bottom w:val="none" w:sz="0" w:space="0" w:color="auto"/>
            <w:right w:val="none" w:sz="0" w:space="0" w:color="auto"/>
          </w:divBdr>
          <w:divsChild>
            <w:div w:id="861674847">
              <w:marLeft w:val="0"/>
              <w:marRight w:val="0"/>
              <w:marTop w:val="0"/>
              <w:marBottom w:val="0"/>
              <w:divBdr>
                <w:top w:val="none" w:sz="0" w:space="0" w:color="auto"/>
                <w:left w:val="none" w:sz="0" w:space="0" w:color="auto"/>
                <w:bottom w:val="none" w:sz="0" w:space="0" w:color="auto"/>
                <w:right w:val="none" w:sz="0" w:space="0" w:color="auto"/>
              </w:divBdr>
            </w:div>
          </w:divsChild>
        </w:div>
        <w:div w:id="1022785941">
          <w:marLeft w:val="0"/>
          <w:marRight w:val="0"/>
          <w:marTop w:val="0"/>
          <w:marBottom w:val="0"/>
          <w:divBdr>
            <w:top w:val="none" w:sz="0" w:space="0" w:color="auto"/>
            <w:left w:val="none" w:sz="0" w:space="0" w:color="auto"/>
            <w:bottom w:val="none" w:sz="0" w:space="0" w:color="auto"/>
            <w:right w:val="none" w:sz="0" w:space="0" w:color="auto"/>
          </w:divBdr>
          <w:divsChild>
            <w:div w:id="295182129">
              <w:marLeft w:val="0"/>
              <w:marRight w:val="0"/>
              <w:marTop w:val="0"/>
              <w:marBottom w:val="0"/>
              <w:divBdr>
                <w:top w:val="none" w:sz="0" w:space="0" w:color="auto"/>
                <w:left w:val="none" w:sz="0" w:space="0" w:color="auto"/>
                <w:bottom w:val="none" w:sz="0" w:space="0" w:color="auto"/>
                <w:right w:val="none" w:sz="0" w:space="0" w:color="auto"/>
              </w:divBdr>
            </w:div>
          </w:divsChild>
        </w:div>
        <w:div w:id="852458482">
          <w:marLeft w:val="0"/>
          <w:marRight w:val="0"/>
          <w:marTop w:val="0"/>
          <w:marBottom w:val="0"/>
          <w:divBdr>
            <w:top w:val="none" w:sz="0" w:space="0" w:color="auto"/>
            <w:left w:val="none" w:sz="0" w:space="0" w:color="auto"/>
            <w:bottom w:val="none" w:sz="0" w:space="0" w:color="auto"/>
            <w:right w:val="none" w:sz="0" w:space="0" w:color="auto"/>
          </w:divBdr>
          <w:divsChild>
            <w:div w:id="38092255">
              <w:marLeft w:val="0"/>
              <w:marRight w:val="0"/>
              <w:marTop w:val="0"/>
              <w:marBottom w:val="0"/>
              <w:divBdr>
                <w:top w:val="none" w:sz="0" w:space="0" w:color="auto"/>
                <w:left w:val="none" w:sz="0" w:space="0" w:color="auto"/>
                <w:bottom w:val="none" w:sz="0" w:space="0" w:color="auto"/>
                <w:right w:val="none" w:sz="0" w:space="0" w:color="auto"/>
              </w:divBdr>
            </w:div>
          </w:divsChild>
        </w:div>
        <w:div w:id="1190144026">
          <w:marLeft w:val="0"/>
          <w:marRight w:val="0"/>
          <w:marTop w:val="0"/>
          <w:marBottom w:val="0"/>
          <w:divBdr>
            <w:top w:val="none" w:sz="0" w:space="0" w:color="auto"/>
            <w:left w:val="none" w:sz="0" w:space="0" w:color="auto"/>
            <w:bottom w:val="none" w:sz="0" w:space="0" w:color="auto"/>
            <w:right w:val="none" w:sz="0" w:space="0" w:color="auto"/>
          </w:divBdr>
          <w:divsChild>
            <w:div w:id="46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239">
      <w:bodyDiv w:val="1"/>
      <w:marLeft w:val="0"/>
      <w:marRight w:val="0"/>
      <w:marTop w:val="0"/>
      <w:marBottom w:val="0"/>
      <w:divBdr>
        <w:top w:val="none" w:sz="0" w:space="0" w:color="auto"/>
        <w:left w:val="none" w:sz="0" w:space="0" w:color="auto"/>
        <w:bottom w:val="none" w:sz="0" w:space="0" w:color="auto"/>
        <w:right w:val="none" w:sz="0" w:space="0" w:color="auto"/>
      </w:divBdr>
      <w:divsChild>
        <w:div w:id="821048335">
          <w:marLeft w:val="0"/>
          <w:marRight w:val="0"/>
          <w:marTop w:val="0"/>
          <w:marBottom w:val="0"/>
          <w:divBdr>
            <w:top w:val="none" w:sz="0" w:space="0" w:color="auto"/>
            <w:left w:val="none" w:sz="0" w:space="0" w:color="auto"/>
            <w:bottom w:val="none" w:sz="0" w:space="0" w:color="auto"/>
            <w:right w:val="none" w:sz="0" w:space="0" w:color="auto"/>
          </w:divBdr>
          <w:divsChild>
            <w:div w:id="1527718051">
              <w:marLeft w:val="0"/>
              <w:marRight w:val="0"/>
              <w:marTop w:val="0"/>
              <w:marBottom w:val="0"/>
              <w:divBdr>
                <w:top w:val="none" w:sz="0" w:space="0" w:color="auto"/>
                <w:left w:val="none" w:sz="0" w:space="0" w:color="auto"/>
                <w:bottom w:val="none" w:sz="0" w:space="0" w:color="auto"/>
                <w:right w:val="none" w:sz="0" w:space="0" w:color="auto"/>
              </w:divBdr>
            </w:div>
          </w:divsChild>
        </w:div>
        <w:div w:id="993990742">
          <w:marLeft w:val="0"/>
          <w:marRight w:val="0"/>
          <w:marTop w:val="0"/>
          <w:marBottom w:val="0"/>
          <w:divBdr>
            <w:top w:val="none" w:sz="0" w:space="0" w:color="auto"/>
            <w:left w:val="none" w:sz="0" w:space="0" w:color="auto"/>
            <w:bottom w:val="none" w:sz="0" w:space="0" w:color="auto"/>
            <w:right w:val="none" w:sz="0" w:space="0" w:color="auto"/>
          </w:divBdr>
          <w:divsChild>
            <w:div w:id="9113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4720">
      <w:bodyDiv w:val="1"/>
      <w:marLeft w:val="0"/>
      <w:marRight w:val="0"/>
      <w:marTop w:val="0"/>
      <w:marBottom w:val="0"/>
      <w:divBdr>
        <w:top w:val="none" w:sz="0" w:space="0" w:color="auto"/>
        <w:left w:val="none" w:sz="0" w:space="0" w:color="auto"/>
        <w:bottom w:val="none" w:sz="0" w:space="0" w:color="auto"/>
        <w:right w:val="none" w:sz="0" w:space="0" w:color="auto"/>
      </w:divBdr>
    </w:div>
    <w:div w:id="6185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lanternexpedi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law-topic/data-protection/data-transfers-outside-eu/model-contracts-transfer-personal-data-third-countrie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law/law-topic/data-protection/data-transfers-outside-eu/adequacy-protection-personal-data-non-eu-countries_en"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F390-4CBA-4922-B0B7-18E6609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Travlaw LLP</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Golding</dc:creator>
  <cp:keywords/>
  <dc:description/>
  <cp:lastModifiedBy>14</cp:lastModifiedBy>
  <cp:revision>15</cp:revision>
  <dcterms:created xsi:type="dcterms:W3CDTF">2021-03-17T10:57:00Z</dcterms:created>
  <dcterms:modified xsi:type="dcterms:W3CDTF">2021-03-17T11:39:00Z</dcterms:modified>
</cp:coreProperties>
</file>